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21B3" w:rsidRPr="00DF21B3" w:rsidRDefault="00DF21B3" w:rsidP="00DF21B3">
      <w:pPr>
        <w:tabs>
          <w:tab w:val="right" w:leader="dot" w:pos="7655"/>
        </w:tabs>
        <w:spacing w:afterLines="50" w:after="156" w:line="400" w:lineRule="exact"/>
        <w:ind w:rightChars="88" w:right="185"/>
        <w:jc w:val="left"/>
        <w:rPr>
          <w:ins w:id="0" w:author="董小云" w:date="2022-10-18T08:13:00Z"/>
          <w:rFonts w:ascii="黑体" w:eastAsia="黑体" w:hAnsi="黑体" w:hint="eastAsia"/>
          <w:sz w:val="32"/>
          <w:rPrChange w:id="1" w:author="董小云" w:date="2022-10-18T08:13:00Z">
            <w:rPr>
              <w:ins w:id="2" w:author="董小云" w:date="2022-10-18T08:13:00Z"/>
              <w:rFonts w:ascii="方正小标宋简体" w:eastAsia="方正小标宋简体" w:hAnsi="方正小标宋简体" w:hint="eastAsia"/>
              <w:sz w:val="28"/>
            </w:rPr>
          </w:rPrChange>
        </w:rPr>
        <w:pPrChange w:id="3" w:author="董小云" w:date="2022-10-18T08:13:00Z">
          <w:pPr>
            <w:tabs>
              <w:tab w:val="right" w:leader="dot" w:pos="7655"/>
            </w:tabs>
            <w:spacing w:afterLines="50" w:after="156" w:line="400" w:lineRule="exact"/>
            <w:ind w:rightChars="88" w:right="185"/>
            <w:jc w:val="center"/>
          </w:pPr>
        </w:pPrChange>
      </w:pPr>
      <w:ins w:id="4" w:author="董小云" w:date="2022-10-18T08:13:00Z">
        <w:r w:rsidRPr="00DF21B3">
          <w:rPr>
            <w:rFonts w:ascii="黑体" w:eastAsia="黑体" w:hAnsi="黑体" w:hint="eastAsia"/>
            <w:sz w:val="32"/>
            <w:rPrChange w:id="5" w:author="董小云" w:date="2022-10-18T08:13:00Z">
              <w:rPr>
                <w:rFonts w:ascii="方正小标宋简体" w:eastAsia="方正小标宋简体" w:hAnsi="方正小标宋简体" w:hint="eastAsia"/>
                <w:sz w:val="28"/>
              </w:rPr>
            </w:rPrChange>
          </w:rPr>
          <w:t>附件</w:t>
        </w:r>
      </w:ins>
    </w:p>
    <w:p w:rsidR="003C1FF1" w:rsidRPr="00DF21B3" w:rsidDel="00DF21B3" w:rsidRDefault="002B6A4C" w:rsidP="00DF21B3">
      <w:pPr>
        <w:tabs>
          <w:tab w:val="right" w:leader="dot" w:pos="7655"/>
        </w:tabs>
        <w:overflowPunct w:val="0"/>
        <w:spacing w:beforeLines="100" w:before="312" w:afterLines="100" w:after="312" w:line="580" w:lineRule="exact"/>
        <w:ind w:rightChars="88" w:right="185"/>
        <w:jc w:val="center"/>
        <w:rPr>
          <w:del w:id="6" w:author="董小云" w:date="2022-10-18T08:13:00Z"/>
          <w:rFonts w:ascii="方正小标宋简体" w:eastAsia="方正小标宋简体" w:hAnsi="方正小标宋简体"/>
          <w:sz w:val="28"/>
          <w:rPrChange w:id="7" w:author="董小云" w:date="2022-10-18T08:13:00Z">
            <w:rPr>
              <w:del w:id="8" w:author="董小云" w:date="2022-10-18T08:13:00Z"/>
              <w:rFonts w:ascii="黑体" w:eastAsia="黑体" w:hAnsi="黑体"/>
              <w:sz w:val="28"/>
            </w:rPr>
          </w:rPrChange>
        </w:rPr>
        <w:pPrChange w:id="9" w:author="董小云" w:date="2022-10-18T08:13:00Z">
          <w:pPr>
            <w:tabs>
              <w:tab w:val="right" w:leader="dot" w:pos="7655"/>
            </w:tabs>
            <w:spacing w:afterLines="50" w:after="156" w:line="400" w:lineRule="exact"/>
            <w:ind w:rightChars="88" w:right="185"/>
            <w:jc w:val="center"/>
          </w:pPr>
        </w:pPrChange>
      </w:pPr>
      <w:del w:id="10" w:author="董小云" w:date="2022-10-18T08:13:00Z">
        <w:r w:rsidRPr="00DF21B3" w:rsidDel="00DF21B3">
          <w:rPr>
            <w:rFonts w:ascii="方正小标宋简体" w:eastAsia="方正小标宋简体" w:hAnsi="方正小标宋简体" w:hint="eastAsia"/>
            <w:sz w:val="28"/>
            <w:rPrChange w:id="11" w:author="董小云" w:date="2022-10-18T08:13:00Z">
              <w:rPr>
                <w:rFonts w:ascii="黑体" w:eastAsia="黑体" w:hAnsi="黑体" w:hint="eastAsia"/>
                <w:sz w:val="28"/>
              </w:rPr>
            </w:rPrChange>
          </w:rPr>
          <w:delText xml:space="preserve"> </w:delText>
        </w:r>
      </w:del>
    </w:p>
    <w:p w:rsidR="003C1FF1" w:rsidRPr="00DF21B3" w:rsidRDefault="002B6A4C" w:rsidP="00DF21B3">
      <w:pPr>
        <w:tabs>
          <w:tab w:val="right" w:leader="dot" w:pos="7655"/>
        </w:tabs>
        <w:overflowPunct w:val="0"/>
        <w:spacing w:beforeLines="100" w:before="312" w:afterLines="100" w:after="312" w:line="580" w:lineRule="exact"/>
        <w:ind w:rightChars="88" w:right="185"/>
        <w:jc w:val="center"/>
        <w:rPr>
          <w:rFonts w:ascii="方正小标宋简体" w:eastAsia="方正小标宋简体" w:hAnsi="方正小标宋简体"/>
          <w:sz w:val="36"/>
          <w:szCs w:val="36"/>
          <w:rPrChange w:id="12" w:author="董小云" w:date="2022-10-18T08:13:00Z">
            <w:rPr>
              <w:sz w:val="36"/>
              <w:szCs w:val="36"/>
            </w:rPr>
          </w:rPrChange>
        </w:rPr>
        <w:pPrChange w:id="13" w:author="董小云" w:date="2022-10-18T08:13:00Z">
          <w:pPr>
            <w:tabs>
              <w:tab w:val="right" w:leader="dot" w:pos="7655"/>
            </w:tabs>
            <w:spacing w:afterLines="50" w:after="156" w:line="400" w:lineRule="exact"/>
            <w:ind w:rightChars="88" w:right="185"/>
            <w:jc w:val="center"/>
          </w:pPr>
        </w:pPrChange>
      </w:pPr>
      <w:r w:rsidRPr="00DF21B3">
        <w:rPr>
          <w:rFonts w:ascii="方正小标宋简体" w:eastAsia="方正小标宋简体" w:hAnsi="方正小标宋简体" w:hint="eastAsia"/>
          <w:sz w:val="36"/>
          <w:szCs w:val="36"/>
          <w:rPrChange w:id="14" w:author="董小云" w:date="2022-10-18T08:13:00Z">
            <w:rPr>
              <w:rFonts w:ascii="黑体" w:eastAsia="黑体" w:hAnsi="黑体" w:hint="eastAsia"/>
              <w:sz w:val="36"/>
              <w:szCs w:val="36"/>
            </w:rPr>
          </w:rPrChange>
        </w:rPr>
        <w:t>《政府采购品目分类目录》修订情况对照表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  <w:tblPrChange w:id="15" w:author="董小云" w:date="2022-10-18T08:14:00Z">
          <w:tblPr>
            <w:tblW w:w="4597" w:type="pct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ook w:val="0000" w:firstRow="0" w:lastRow="0" w:firstColumn="0" w:lastColumn="0" w:noHBand="0" w:noVBand="0"/>
          </w:tblPr>
        </w:tblPrChange>
      </w:tblPr>
      <w:tblGrid>
        <w:gridCol w:w="2449"/>
        <w:gridCol w:w="4601"/>
        <w:gridCol w:w="2452"/>
        <w:gridCol w:w="4604"/>
        <w:tblGridChange w:id="16">
          <w:tblGrid>
            <w:gridCol w:w="2252"/>
            <w:gridCol w:w="4231"/>
            <w:gridCol w:w="2255"/>
            <w:gridCol w:w="4231"/>
          </w:tblGrid>
        </w:tblGridChange>
      </w:tblGrid>
      <w:tr w:rsidR="003C1FF1" w:rsidTr="00DF21B3">
        <w:trPr>
          <w:cantSplit/>
          <w:trHeight w:val="170"/>
          <w:tblHeader/>
          <w:jc w:val="center"/>
          <w:trPrChange w:id="17" w:author="董小云" w:date="2022-10-18T08:14:00Z">
            <w:trPr>
              <w:cantSplit/>
              <w:trHeight w:val="170"/>
              <w:tblHeader/>
              <w:jc w:val="center"/>
            </w:trPr>
          </w:trPrChange>
        </w:trPr>
        <w:tc>
          <w:tcPr>
            <w:tcW w:w="2499" w:type="pct"/>
            <w:gridSpan w:val="2"/>
            <w:shd w:val="clear" w:color="000000" w:fill="EEECE1"/>
            <w:vAlign w:val="center"/>
            <w:tcPrChange w:id="18" w:author="董小云" w:date="2022-10-18T08:14:00Z">
              <w:tcPr>
                <w:tcW w:w="2499" w:type="pct"/>
                <w:gridSpan w:val="2"/>
                <w:shd w:val="clear" w:color="000000" w:fill="EEECE1"/>
                <w:vAlign w:val="center"/>
              </w:tcPr>
            </w:tcPrChange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19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0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《政府采购品目分类目录（2022年印发）》</w:t>
            </w:r>
          </w:p>
        </w:tc>
        <w:tc>
          <w:tcPr>
            <w:tcW w:w="2501" w:type="pct"/>
            <w:gridSpan w:val="2"/>
            <w:shd w:val="clear" w:color="000000" w:fill="EEECE1"/>
            <w:vAlign w:val="center"/>
            <w:tcPrChange w:id="21" w:author="董小云" w:date="2022-10-18T08:14:00Z">
              <w:tcPr>
                <w:tcW w:w="2500" w:type="pct"/>
                <w:gridSpan w:val="2"/>
                <w:shd w:val="clear" w:color="000000" w:fill="EEECE1"/>
                <w:vAlign w:val="center"/>
              </w:tcPr>
            </w:tcPrChange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3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《政府采购品目分类目录（财库〔2013〕189号）》</w:t>
            </w:r>
          </w:p>
        </w:tc>
      </w:tr>
      <w:tr w:rsidR="003C1FF1" w:rsidTr="00DF21B3">
        <w:trPr>
          <w:cantSplit/>
          <w:trHeight w:val="170"/>
          <w:tblHeader/>
          <w:jc w:val="center"/>
          <w:trPrChange w:id="24" w:author="董小云" w:date="2022-10-18T08:14:00Z">
            <w:trPr>
              <w:cantSplit/>
              <w:trHeight w:val="170"/>
              <w:tblHeader/>
              <w:jc w:val="center"/>
            </w:trPr>
          </w:trPrChange>
        </w:trPr>
        <w:tc>
          <w:tcPr>
            <w:tcW w:w="868" w:type="pct"/>
            <w:shd w:val="clear" w:color="000000" w:fill="EEECE1"/>
            <w:vAlign w:val="center"/>
            <w:tcPrChange w:id="25" w:author="董小云" w:date="2022-10-18T08:14:00Z">
              <w:tcPr>
                <w:tcW w:w="868" w:type="pct"/>
                <w:shd w:val="clear" w:color="000000" w:fill="EEECE1"/>
                <w:vAlign w:val="center"/>
              </w:tcPr>
            </w:tcPrChange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6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7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代码</w:t>
            </w:r>
          </w:p>
        </w:tc>
        <w:tc>
          <w:tcPr>
            <w:tcW w:w="1631" w:type="pct"/>
            <w:shd w:val="clear" w:color="000000" w:fill="EEECE1"/>
            <w:vAlign w:val="center"/>
            <w:tcPrChange w:id="28" w:author="董小云" w:date="2022-10-18T08:14:00Z">
              <w:tcPr>
                <w:tcW w:w="1631" w:type="pct"/>
                <w:shd w:val="clear" w:color="000000" w:fill="EEECE1"/>
                <w:vAlign w:val="center"/>
              </w:tcPr>
            </w:tcPrChange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9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30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品目名称</w:t>
            </w:r>
          </w:p>
        </w:tc>
        <w:tc>
          <w:tcPr>
            <w:tcW w:w="869" w:type="pct"/>
            <w:shd w:val="clear" w:color="000000" w:fill="EEECE1"/>
            <w:vAlign w:val="center"/>
            <w:tcPrChange w:id="31" w:author="董小云" w:date="2022-10-18T08:14:00Z">
              <w:tcPr>
                <w:tcW w:w="869" w:type="pct"/>
                <w:shd w:val="clear" w:color="000000" w:fill="EEECE1"/>
                <w:vAlign w:val="center"/>
              </w:tcPr>
            </w:tcPrChange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32" w:author="董小云" w:date="2022-10-18T08:18:00Z">
                  <w:rPr>
                    <w:rFonts w:ascii="仿宋_GB2312" w:eastAsia="仿宋_GB2312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33" w:author="董小云" w:date="2022-10-18T08:18:00Z">
                  <w:rPr>
                    <w:rFonts w:ascii="仿宋_GB2312" w:eastAsia="仿宋_GB2312" w:hAnsi="黑体" w:hint="eastAsia"/>
                    <w:b/>
                    <w:szCs w:val="21"/>
                  </w:rPr>
                </w:rPrChange>
              </w:rPr>
              <w:t>编码</w:t>
            </w:r>
          </w:p>
        </w:tc>
        <w:tc>
          <w:tcPr>
            <w:tcW w:w="1631" w:type="pct"/>
            <w:shd w:val="clear" w:color="000000" w:fill="EEECE1"/>
            <w:vAlign w:val="center"/>
            <w:tcPrChange w:id="34" w:author="董小云" w:date="2022-10-18T08:14:00Z">
              <w:tcPr>
                <w:tcW w:w="1631" w:type="pct"/>
                <w:shd w:val="clear" w:color="000000" w:fill="EEECE1"/>
                <w:vAlign w:val="center"/>
              </w:tcPr>
            </w:tcPrChange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35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36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品目名称</w:t>
            </w:r>
          </w:p>
        </w:tc>
      </w:tr>
      <w:tr w:rsidR="003C1FF1" w:rsidTr="00DF21B3">
        <w:trPr>
          <w:cantSplit/>
          <w:trHeight w:val="170"/>
          <w:jc w:val="center"/>
          <w:trPrChange w:id="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38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Pr="00DF21B3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  <w:rPrChange w:id="39" w:author="董小云" w:date="2022-10-18T08:18:00Z">
                  <w:rPr>
                    <w:rFonts w:ascii="仿宋_GB2312" w:eastAsia="仿宋_GB2312" w:hAnsi="仿宋"/>
                    <w:szCs w:val="21"/>
                  </w:rPr>
                </w:rPrChange>
              </w:rPr>
            </w:pPr>
            <w:r w:rsidRPr="00DF21B3">
              <w:rPr>
                <w:rFonts w:ascii="仿宋_GB2312" w:eastAsia="仿宋_GB2312" w:hAnsi="仿宋" w:hint="eastAsia"/>
                <w:b/>
                <w:szCs w:val="21"/>
                <w:rPrChange w:id="40" w:author="董小云" w:date="2022-10-18T08:18:00Z">
                  <w:rPr>
                    <w:rFonts w:ascii="仿宋_GB2312" w:eastAsia="仿宋_GB2312" w:hAnsi="仿宋" w:hint="eastAsia"/>
                    <w:szCs w:val="21"/>
                  </w:rPr>
                </w:rPrChange>
              </w:rPr>
              <w:t>A</w:t>
            </w:r>
          </w:p>
        </w:tc>
        <w:tc>
          <w:tcPr>
            <w:tcW w:w="1631" w:type="pct"/>
            <w:shd w:val="clear" w:color="000000" w:fill="FFFFFF"/>
            <w:vAlign w:val="center"/>
            <w:tcPrChange w:id="4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Pr="00DF21B3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/>
                <w:b w:val="0"/>
                <w:sz w:val="21"/>
                <w:szCs w:val="21"/>
                <w:rPrChange w:id="42" w:author="董小云" w:date="2022-10-18T08:18:00Z">
                  <w:rPr>
                    <w:rFonts w:ascii="仿宋_GB2312" w:eastAsia="仿宋_GB2312" w:hAnsi="黑体"/>
                    <w:sz w:val="21"/>
                    <w:szCs w:val="21"/>
                  </w:rPr>
                </w:rPrChange>
              </w:rPr>
            </w:pPr>
            <w:bookmarkStart w:id="43" w:name="RANGE!A2"/>
            <w:bookmarkStart w:id="44" w:name="_Toc99113317"/>
            <w:bookmarkStart w:id="45" w:name="_Toc323197529"/>
            <w:r w:rsidRPr="00DF21B3">
              <w:rPr>
                <w:rFonts w:ascii="黑体" w:eastAsia="黑体" w:hAnsi="黑体" w:hint="eastAsia"/>
                <w:b w:val="0"/>
                <w:sz w:val="21"/>
                <w:szCs w:val="21"/>
                <w:rPrChange w:id="46" w:author="董小云" w:date="2022-10-18T08:18:00Z">
                  <w:rPr>
                    <w:rFonts w:ascii="黑体" w:eastAsia="黑体" w:hAnsi="黑体" w:hint="eastAsia"/>
                    <w:sz w:val="21"/>
                    <w:szCs w:val="21"/>
                  </w:rPr>
                </w:rPrChange>
              </w:rPr>
              <w:t>货物</w:t>
            </w:r>
            <w:bookmarkEnd w:id="43"/>
            <w:bookmarkEnd w:id="44"/>
            <w:bookmarkEnd w:id="45"/>
          </w:p>
        </w:tc>
        <w:tc>
          <w:tcPr>
            <w:tcW w:w="869" w:type="pct"/>
            <w:shd w:val="clear" w:color="000000" w:fill="FFFFFF"/>
            <w:vAlign w:val="center"/>
            <w:tcPrChange w:id="4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Pr="00DF21B3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  <w:rPrChange w:id="48" w:author="董小云" w:date="2022-10-18T08:18:00Z">
                  <w:rPr>
                    <w:rFonts w:ascii="仿宋_GB2312" w:eastAsia="仿宋_GB2312" w:hAnsi="仿宋"/>
                    <w:b/>
                    <w:szCs w:val="21"/>
                  </w:rPr>
                </w:rPrChange>
              </w:rPr>
            </w:pPr>
            <w:r w:rsidRPr="00DF21B3">
              <w:rPr>
                <w:rFonts w:ascii="仿宋_GB2312" w:eastAsia="仿宋_GB2312" w:hAnsi="仿宋" w:hint="eastAsia"/>
                <w:b/>
                <w:szCs w:val="21"/>
                <w:rPrChange w:id="49" w:author="董小云" w:date="2022-10-18T08:18:00Z">
                  <w:rPr>
                    <w:rFonts w:ascii="仿宋_GB2312" w:eastAsia="仿宋_GB2312" w:hAnsi="仿宋" w:hint="eastAsia"/>
                    <w:b/>
                    <w:szCs w:val="21"/>
                  </w:rPr>
                </w:rPrChange>
              </w:rPr>
              <w:t>A</w:t>
            </w:r>
          </w:p>
        </w:tc>
        <w:tc>
          <w:tcPr>
            <w:tcW w:w="1631" w:type="pct"/>
            <w:shd w:val="clear" w:color="000000" w:fill="FFFFFF"/>
            <w:vAlign w:val="center"/>
            <w:tcPrChange w:id="50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Pr="00DF21B3" w:rsidRDefault="002B6A4C">
            <w:pPr>
              <w:pStyle w:val="2"/>
              <w:spacing w:before="0" w:after="0" w:line="240" w:lineRule="exact"/>
              <w:rPr>
                <w:rFonts w:ascii="黑体" w:eastAsia="黑体" w:hAnsi="黑体"/>
                <w:b w:val="0"/>
                <w:sz w:val="21"/>
                <w:szCs w:val="21"/>
                <w:rPrChange w:id="51" w:author="董小云" w:date="2022-10-18T08:18:00Z">
                  <w:rPr>
                    <w:rFonts w:ascii="黑体" w:eastAsia="黑体" w:hAnsi="黑体"/>
                    <w:sz w:val="21"/>
                    <w:szCs w:val="21"/>
                  </w:rPr>
                </w:rPrChange>
              </w:rPr>
            </w:pPr>
            <w:bookmarkStart w:id="52" w:name="_Toc324527747"/>
            <w:r w:rsidRPr="00DF21B3">
              <w:rPr>
                <w:rFonts w:ascii="黑体" w:eastAsia="黑体" w:hAnsi="黑体" w:hint="eastAsia"/>
                <w:b w:val="0"/>
                <w:sz w:val="21"/>
                <w:szCs w:val="21"/>
                <w:rPrChange w:id="53" w:author="董小云" w:date="2022-10-18T08:18:00Z">
                  <w:rPr>
                    <w:rFonts w:ascii="黑体" w:eastAsia="黑体" w:hAnsi="黑体" w:hint="eastAsia"/>
                    <w:sz w:val="21"/>
                    <w:szCs w:val="21"/>
                  </w:rPr>
                </w:rPrChange>
              </w:rPr>
              <w:t>货物</w:t>
            </w:r>
            <w:bookmarkEnd w:id="52"/>
          </w:p>
        </w:tc>
      </w:tr>
      <w:tr w:rsidR="003C1FF1" w:rsidTr="00DF21B3">
        <w:trPr>
          <w:cantSplit/>
          <w:trHeight w:val="170"/>
          <w:jc w:val="center"/>
          <w:trPrChange w:id="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5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A01000000</w:t>
            </w:r>
          </w:p>
        </w:tc>
        <w:tc>
          <w:tcPr>
            <w:tcW w:w="1631" w:type="pct"/>
            <w:shd w:val="clear" w:color="000000" w:fill="FFFFFF"/>
            <w:vAlign w:val="center"/>
            <w:tcPrChange w:id="5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/>
                <w:sz w:val="21"/>
                <w:szCs w:val="21"/>
              </w:rPr>
            </w:pPr>
            <w:bookmarkStart w:id="57" w:name="_Toc9911331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房屋</w:t>
            </w:r>
            <w:bookmarkEnd w:id="5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和构筑物</w:t>
            </w:r>
          </w:p>
        </w:tc>
        <w:tc>
          <w:tcPr>
            <w:tcW w:w="869" w:type="pct"/>
            <w:shd w:val="clear" w:color="000000" w:fill="FFFFFF"/>
            <w:vAlign w:val="center"/>
            <w:tcPrChange w:id="58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</w:t>
            </w:r>
          </w:p>
        </w:tc>
        <w:tc>
          <w:tcPr>
            <w:tcW w:w="1631" w:type="pct"/>
            <w:shd w:val="clear" w:color="000000" w:fill="FFFFFF"/>
            <w:vAlign w:val="center"/>
            <w:tcPrChange w:id="59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60" w:name="RANGE!A3"/>
            <w:bookmarkStart w:id="61" w:name="_Toc324527748"/>
            <w:bookmarkStart w:id="62" w:name="_Toc32319753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土地、建筑物及构筑物</w:t>
            </w:r>
            <w:bookmarkEnd w:id="60"/>
            <w:bookmarkEnd w:id="61"/>
            <w:bookmarkEnd w:id="62"/>
          </w:p>
        </w:tc>
      </w:tr>
      <w:tr w:rsidR="003C1FF1" w:rsidTr="00DF21B3">
        <w:trPr>
          <w:cantSplit/>
          <w:trHeight w:val="170"/>
          <w:jc w:val="center"/>
          <w:trPrChange w:id="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64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A01010000</w:t>
            </w:r>
          </w:p>
        </w:tc>
        <w:tc>
          <w:tcPr>
            <w:tcW w:w="1631" w:type="pct"/>
            <w:shd w:val="clear" w:color="000000" w:fill="FFFFFF"/>
            <w:vAlign w:val="center"/>
            <w:tcPrChange w:id="65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</w:t>
            </w:r>
          </w:p>
        </w:tc>
        <w:tc>
          <w:tcPr>
            <w:tcW w:w="869" w:type="pct"/>
            <w:shd w:val="clear" w:color="000000" w:fill="FFFFFF"/>
            <w:vAlign w:val="center"/>
            <w:tcPrChange w:id="66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A0102</w:t>
            </w:r>
          </w:p>
        </w:tc>
        <w:tc>
          <w:tcPr>
            <w:tcW w:w="1631" w:type="pct"/>
            <w:shd w:val="clear" w:color="000000" w:fill="FFFFFF"/>
            <w:vAlign w:val="center"/>
            <w:tcPrChange w:id="67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bookmarkStart w:id="68" w:name="RANGE!A106"/>
            <w:r>
              <w:rPr>
                <w:rFonts w:ascii="仿宋_GB2312" w:eastAsia="仿宋_GB2312" w:hAnsi="黑体" w:hint="eastAsia"/>
                <w:b/>
                <w:szCs w:val="21"/>
              </w:rPr>
              <w:t>建筑物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End w:id="68"/>
          </w:p>
        </w:tc>
      </w:tr>
      <w:tr w:rsidR="003C1FF1" w:rsidTr="00DF21B3">
        <w:trPr>
          <w:cantSplit/>
          <w:trHeight w:val="170"/>
          <w:jc w:val="center"/>
          <w:trPrChange w:id="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7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A01010100</w:t>
            </w:r>
          </w:p>
        </w:tc>
        <w:tc>
          <w:tcPr>
            <w:tcW w:w="1631" w:type="pct"/>
            <w:shd w:val="clear" w:color="000000" w:fill="FFFFFF"/>
            <w:vAlign w:val="center"/>
            <w:tcPrChange w:id="7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7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73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7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A01010200</w:t>
            </w:r>
          </w:p>
        </w:tc>
        <w:tc>
          <w:tcPr>
            <w:tcW w:w="1631" w:type="pct"/>
            <w:shd w:val="clear" w:color="000000" w:fill="FFFFFF"/>
            <w:vAlign w:val="center"/>
            <w:tcPrChange w:id="7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7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78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8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A01010201</w:t>
            </w:r>
          </w:p>
        </w:tc>
        <w:tc>
          <w:tcPr>
            <w:tcW w:w="1631" w:type="pct"/>
            <w:shd w:val="clear" w:color="000000" w:fill="FFFFFF"/>
            <w:vAlign w:val="center"/>
            <w:tcPrChange w:id="8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警察业务用房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8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83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8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A01010202</w:t>
            </w:r>
          </w:p>
        </w:tc>
        <w:tc>
          <w:tcPr>
            <w:tcW w:w="1631" w:type="pct"/>
            <w:shd w:val="clear" w:color="000000" w:fill="FFFFFF"/>
            <w:vAlign w:val="center"/>
            <w:tcPrChange w:id="8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检察业务用房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8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88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9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A01010203</w:t>
            </w:r>
          </w:p>
        </w:tc>
        <w:tc>
          <w:tcPr>
            <w:tcW w:w="1631" w:type="pct"/>
            <w:shd w:val="clear" w:color="000000" w:fill="FFFFFF"/>
            <w:vAlign w:val="center"/>
            <w:tcPrChange w:id="9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司法业务用房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9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93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9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A01010204</w:t>
            </w:r>
          </w:p>
        </w:tc>
        <w:tc>
          <w:tcPr>
            <w:tcW w:w="1631" w:type="pct"/>
            <w:shd w:val="clear" w:color="000000" w:fill="FFFFFF"/>
            <w:vAlign w:val="center"/>
            <w:tcPrChange w:id="9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法院业务用房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9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98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0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A01010205</w:t>
            </w:r>
          </w:p>
        </w:tc>
        <w:tc>
          <w:tcPr>
            <w:tcW w:w="1631" w:type="pct"/>
            <w:shd w:val="clear" w:color="000000" w:fill="FFFFFF"/>
            <w:vAlign w:val="center"/>
            <w:tcPrChange w:id="10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纪委监委业务用房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0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103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0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A01010206</w:t>
            </w:r>
          </w:p>
        </w:tc>
        <w:tc>
          <w:tcPr>
            <w:tcW w:w="1631" w:type="pct"/>
            <w:shd w:val="clear" w:color="000000" w:fill="FFFFFF"/>
            <w:vAlign w:val="center"/>
            <w:tcPrChange w:id="10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0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108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1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A01010207</w:t>
            </w:r>
          </w:p>
        </w:tc>
        <w:tc>
          <w:tcPr>
            <w:tcW w:w="1631" w:type="pct"/>
            <w:shd w:val="clear" w:color="000000" w:fill="FFFFFF"/>
            <w:vAlign w:val="center"/>
            <w:tcPrChange w:id="11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审计业务用房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1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vAlign w:val="center"/>
            <w:tcPrChange w:id="113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1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A01010208</w:t>
            </w:r>
          </w:p>
        </w:tc>
        <w:tc>
          <w:tcPr>
            <w:tcW w:w="1631" w:type="pct"/>
            <w:shd w:val="clear" w:color="000000" w:fill="FFFFFF"/>
            <w:vAlign w:val="center"/>
            <w:tcPrChange w:id="11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海关业务用房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1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tcPrChange w:id="118" w:author="董小云" w:date="2022-10-18T08:14:00Z">
              <w:tcPr>
                <w:tcW w:w="1631" w:type="pct"/>
                <w:shd w:val="clear" w:color="000000" w:fill="FFFFFF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2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A01010209</w:t>
            </w:r>
          </w:p>
        </w:tc>
        <w:tc>
          <w:tcPr>
            <w:tcW w:w="1631" w:type="pct"/>
            <w:shd w:val="clear" w:color="000000" w:fill="FFFFFF"/>
            <w:vAlign w:val="center"/>
            <w:tcPrChange w:id="12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水利业务用房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2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tcPrChange w:id="123" w:author="董小云" w:date="2022-10-18T08:14:00Z">
              <w:tcPr>
                <w:tcW w:w="1631" w:type="pct"/>
                <w:shd w:val="clear" w:color="000000" w:fill="FFFFFF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2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A01010210</w:t>
            </w:r>
          </w:p>
        </w:tc>
        <w:tc>
          <w:tcPr>
            <w:tcW w:w="1631" w:type="pct"/>
            <w:shd w:val="clear" w:color="000000" w:fill="FFFFFF"/>
            <w:vAlign w:val="center"/>
            <w:tcPrChange w:id="12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应急救援业务用房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2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tcPrChange w:id="128" w:author="董小云" w:date="2022-10-18T08:14:00Z">
              <w:tcPr>
                <w:tcW w:w="1631" w:type="pct"/>
                <w:shd w:val="clear" w:color="000000" w:fill="FFFFFF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3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A01010211</w:t>
            </w:r>
          </w:p>
        </w:tc>
        <w:tc>
          <w:tcPr>
            <w:tcW w:w="1631" w:type="pct"/>
            <w:shd w:val="clear" w:color="000000" w:fill="FFFFFF"/>
            <w:vAlign w:val="center"/>
            <w:tcPrChange w:id="13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教育用房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3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tcPrChange w:id="133" w:author="董小云" w:date="2022-10-18T08:14:00Z">
              <w:tcPr>
                <w:tcW w:w="1631" w:type="pct"/>
                <w:shd w:val="clear" w:color="000000" w:fill="FFFFFF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35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A01010212</w:t>
            </w:r>
          </w:p>
        </w:tc>
        <w:tc>
          <w:tcPr>
            <w:tcW w:w="1631" w:type="pct"/>
            <w:shd w:val="clear" w:color="000000" w:fill="FFFFFF"/>
            <w:vAlign w:val="center"/>
            <w:tcPrChange w:id="136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医疗卫生用房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37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tcPrChange w:id="138" w:author="董小云" w:date="2022-10-18T08:14:00Z">
              <w:tcPr>
                <w:tcW w:w="1631" w:type="pct"/>
                <w:shd w:val="clear" w:color="000000" w:fill="FFFFFF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rPr>
          <w:cantSplit/>
          <w:trHeight w:val="170"/>
          <w:jc w:val="center"/>
          <w:trPrChange w:id="1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shd w:val="clear" w:color="000000" w:fill="FFFFFF"/>
            <w:vAlign w:val="center"/>
            <w:tcPrChange w:id="140" w:author="董小云" w:date="2022-10-18T08:14:00Z">
              <w:tcPr>
                <w:tcW w:w="868" w:type="pct"/>
                <w:shd w:val="clear" w:color="000000" w:fill="FFFFFF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A01010213</w:t>
            </w:r>
          </w:p>
        </w:tc>
        <w:tc>
          <w:tcPr>
            <w:tcW w:w="1631" w:type="pct"/>
            <w:shd w:val="clear" w:color="000000" w:fill="FFFFFF"/>
            <w:vAlign w:val="center"/>
            <w:tcPrChange w:id="141" w:author="董小云" w:date="2022-10-18T08:14:00Z">
              <w:tcPr>
                <w:tcW w:w="1631" w:type="pct"/>
                <w:shd w:val="clear" w:color="000000" w:fill="FFFFFF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科研用房</w:t>
            </w:r>
          </w:p>
        </w:tc>
        <w:tc>
          <w:tcPr>
            <w:tcW w:w="869" w:type="pct"/>
            <w:shd w:val="clear" w:color="000000" w:fill="FFFFFF"/>
            <w:vAlign w:val="center"/>
            <w:tcPrChange w:id="142" w:author="董小云" w:date="2022-10-18T08:14:00Z">
              <w:tcPr>
                <w:tcW w:w="869" w:type="pct"/>
                <w:shd w:val="clear" w:color="000000" w:fill="FFFFFF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shd w:val="clear" w:color="000000" w:fill="FFFFFF"/>
            <w:tcPrChange w:id="143" w:author="董小云" w:date="2022-10-18T08:14:00Z">
              <w:tcPr>
                <w:tcW w:w="1631" w:type="pct"/>
                <w:shd w:val="clear" w:color="000000" w:fill="FFFFFF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A01010214</w:t>
            </w:r>
          </w:p>
        </w:tc>
        <w:tc>
          <w:tcPr>
            <w:tcW w:w="1631" w:type="pct"/>
            <w:vAlign w:val="center"/>
            <w:tcPrChange w:id="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文化用房</w:t>
            </w:r>
          </w:p>
        </w:tc>
        <w:tc>
          <w:tcPr>
            <w:tcW w:w="869" w:type="pct"/>
            <w:vAlign w:val="center"/>
            <w:tcPrChange w:id="1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14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A01010215</w:t>
            </w:r>
          </w:p>
        </w:tc>
        <w:tc>
          <w:tcPr>
            <w:tcW w:w="1631" w:type="pct"/>
            <w:vAlign w:val="center"/>
            <w:tcPrChange w:id="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新闻用房</w:t>
            </w:r>
          </w:p>
        </w:tc>
        <w:tc>
          <w:tcPr>
            <w:tcW w:w="869" w:type="pct"/>
            <w:vAlign w:val="center"/>
            <w:tcPrChange w:id="1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15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A01010216</w:t>
            </w:r>
          </w:p>
        </w:tc>
        <w:tc>
          <w:tcPr>
            <w:tcW w:w="1631" w:type="pct"/>
            <w:vAlign w:val="center"/>
            <w:tcPrChange w:id="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娱乐用房</w:t>
            </w:r>
          </w:p>
        </w:tc>
        <w:tc>
          <w:tcPr>
            <w:tcW w:w="869" w:type="pct"/>
            <w:vAlign w:val="center"/>
            <w:tcPrChange w:id="1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A010212</w:t>
            </w:r>
          </w:p>
        </w:tc>
        <w:tc>
          <w:tcPr>
            <w:tcW w:w="1631" w:type="pct"/>
            <w:vAlign w:val="center"/>
            <w:tcPrChange w:id="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体育、娱乐用房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A01010217</w:t>
            </w:r>
          </w:p>
        </w:tc>
        <w:tc>
          <w:tcPr>
            <w:tcW w:w="1631" w:type="pct"/>
            <w:vAlign w:val="center"/>
            <w:tcPrChange w:id="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园林绿化用房</w:t>
            </w:r>
          </w:p>
        </w:tc>
        <w:tc>
          <w:tcPr>
            <w:tcW w:w="869" w:type="pct"/>
            <w:vAlign w:val="center"/>
            <w:tcPrChange w:id="1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167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A01010218</w:t>
            </w:r>
          </w:p>
        </w:tc>
        <w:tc>
          <w:tcPr>
            <w:tcW w:w="1631" w:type="pct"/>
            <w:vAlign w:val="center"/>
            <w:tcPrChange w:id="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体育用房</w:t>
            </w:r>
          </w:p>
        </w:tc>
        <w:tc>
          <w:tcPr>
            <w:tcW w:w="869" w:type="pct"/>
            <w:vAlign w:val="center"/>
            <w:tcPrChange w:id="1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A010212</w:t>
            </w:r>
          </w:p>
        </w:tc>
        <w:tc>
          <w:tcPr>
            <w:tcW w:w="1631" w:type="pct"/>
            <w:vAlign w:val="center"/>
            <w:tcPrChange w:id="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体育、娱乐用房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A01010219</w:t>
            </w:r>
          </w:p>
        </w:tc>
        <w:tc>
          <w:tcPr>
            <w:tcW w:w="1631" w:type="pct"/>
            <w:vAlign w:val="center"/>
            <w:tcPrChange w:id="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工业生产用房</w:t>
            </w:r>
          </w:p>
        </w:tc>
        <w:tc>
          <w:tcPr>
            <w:tcW w:w="869" w:type="pct"/>
            <w:vAlign w:val="center"/>
            <w:tcPrChange w:id="1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179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A01010220</w:t>
            </w:r>
          </w:p>
        </w:tc>
        <w:tc>
          <w:tcPr>
            <w:tcW w:w="1631" w:type="pct"/>
            <w:vAlign w:val="center"/>
            <w:tcPrChange w:id="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市政公用设施用房</w:t>
            </w:r>
          </w:p>
        </w:tc>
        <w:tc>
          <w:tcPr>
            <w:tcW w:w="869" w:type="pct"/>
            <w:vAlign w:val="center"/>
            <w:tcPrChange w:id="1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A010213</w:t>
            </w:r>
          </w:p>
        </w:tc>
        <w:tc>
          <w:tcPr>
            <w:tcW w:w="1631" w:type="pct"/>
            <w:vAlign w:val="center"/>
            <w:tcPrChange w:id="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市政公共设施用房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A01010221</w:t>
            </w:r>
          </w:p>
        </w:tc>
        <w:tc>
          <w:tcPr>
            <w:tcW w:w="1631" w:type="pct"/>
            <w:vAlign w:val="center"/>
            <w:tcPrChange w:id="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铁路用房</w:t>
            </w:r>
          </w:p>
        </w:tc>
        <w:tc>
          <w:tcPr>
            <w:tcW w:w="869" w:type="pct"/>
            <w:vAlign w:val="center"/>
            <w:tcPrChange w:id="1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  <w:tcPrChange w:id="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A01010222</w:t>
            </w:r>
          </w:p>
        </w:tc>
        <w:tc>
          <w:tcPr>
            <w:tcW w:w="1631" w:type="pct"/>
            <w:vAlign w:val="center"/>
            <w:tcPrChange w:id="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民航用房</w:t>
            </w:r>
          </w:p>
        </w:tc>
        <w:tc>
          <w:tcPr>
            <w:tcW w:w="869" w:type="pct"/>
            <w:vAlign w:val="center"/>
            <w:tcPrChange w:id="1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  <w:tcPrChange w:id="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A01010223</w:t>
            </w:r>
          </w:p>
        </w:tc>
        <w:tc>
          <w:tcPr>
            <w:tcW w:w="1631" w:type="pct"/>
            <w:vAlign w:val="center"/>
            <w:tcPrChange w:id="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航运用房</w:t>
            </w:r>
          </w:p>
        </w:tc>
        <w:tc>
          <w:tcPr>
            <w:tcW w:w="869" w:type="pct"/>
            <w:vAlign w:val="center"/>
            <w:tcPrChange w:id="2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  <w:tcPrChange w:id="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A01010224</w:t>
            </w:r>
          </w:p>
        </w:tc>
        <w:tc>
          <w:tcPr>
            <w:tcW w:w="1631" w:type="pct"/>
            <w:vAlign w:val="center"/>
            <w:tcPrChange w:id="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城市客运用房</w:t>
            </w:r>
          </w:p>
        </w:tc>
        <w:tc>
          <w:tcPr>
            <w:tcW w:w="869" w:type="pct"/>
            <w:vAlign w:val="center"/>
            <w:tcPrChange w:id="2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  <w:tcPrChange w:id="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A01010225</w:t>
            </w:r>
          </w:p>
        </w:tc>
        <w:tc>
          <w:tcPr>
            <w:tcW w:w="1631" w:type="pct"/>
            <w:vAlign w:val="center"/>
            <w:tcPrChange w:id="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公路运输用房</w:t>
            </w:r>
          </w:p>
        </w:tc>
        <w:tc>
          <w:tcPr>
            <w:tcW w:w="869" w:type="pct"/>
            <w:vAlign w:val="center"/>
            <w:tcPrChange w:id="2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A010202</w:t>
            </w:r>
          </w:p>
        </w:tc>
        <w:tc>
          <w:tcPr>
            <w:tcW w:w="1631" w:type="pct"/>
            <w:vAlign w:val="center"/>
            <w:tcPrChange w:id="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交通、邮电用房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A01010226</w:t>
            </w:r>
          </w:p>
        </w:tc>
        <w:tc>
          <w:tcPr>
            <w:tcW w:w="1631" w:type="pct"/>
            <w:vAlign w:val="center"/>
            <w:tcPrChange w:id="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仓储用房</w:t>
            </w:r>
          </w:p>
        </w:tc>
        <w:tc>
          <w:tcPr>
            <w:tcW w:w="869" w:type="pct"/>
            <w:vAlign w:val="center"/>
            <w:tcPrChange w:id="2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A010214</w:t>
            </w:r>
          </w:p>
        </w:tc>
        <w:tc>
          <w:tcPr>
            <w:tcW w:w="1631" w:type="pct"/>
            <w:vAlign w:val="center"/>
            <w:tcPrChange w:id="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仓储用房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A01010227</w:t>
            </w:r>
          </w:p>
        </w:tc>
        <w:tc>
          <w:tcPr>
            <w:tcW w:w="1631" w:type="pct"/>
            <w:vAlign w:val="center"/>
            <w:tcPrChange w:id="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发行库用房</w:t>
            </w:r>
          </w:p>
        </w:tc>
        <w:tc>
          <w:tcPr>
            <w:tcW w:w="869" w:type="pct"/>
            <w:vAlign w:val="center"/>
            <w:tcPrChange w:id="2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227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A01010228</w:t>
            </w:r>
          </w:p>
        </w:tc>
        <w:tc>
          <w:tcPr>
            <w:tcW w:w="1631" w:type="pct"/>
            <w:vAlign w:val="center"/>
            <w:tcPrChange w:id="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商业金融用房</w:t>
            </w:r>
          </w:p>
        </w:tc>
        <w:tc>
          <w:tcPr>
            <w:tcW w:w="869" w:type="pct"/>
            <w:vAlign w:val="center"/>
            <w:tcPrChange w:id="2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A010203</w:t>
            </w:r>
          </w:p>
        </w:tc>
        <w:tc>
          <w:tcPr>
            <w:tcW w:w="1631" w:type="pct"/>
            <w:vAlign w:val="center"/>
            <w:tcPrChange w:id="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商业及服务业用房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A01010229</w:t>
            </w:r>
          </w:p>
        </w:tc>
        <w:tc>
          <w:tcPr>
            <w:tcW w:w="1631" w:type="pct"/>
            <w:vAlign w:val="center"/>
            <w:tcPrChange w:id="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电讯信息用房</w:t>
            </w:r>
          </w:p>
        </w:tc>
        <w:tc>
          <w:tcPr>
            <w:tcW w:w="869" w:type="pct"/>
            <w:vAlign w:val="center"/>
            <w:tcPrChange w:id="2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A01010230</w:t>
            </w:r>
          </w:p>
        </w:tc>
        <w:tc>
          <w:tcPr>
            <w:tcW w:w="1631" w:type="pct"/>
            <w:vAlign w:val="center"/>
            <w:tcPrChange w:id="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监狱用房</w:t>
            </w:r>
          </w:p>
        </w:tc>
        <w:tc>
          <w:tcPr>
            <w:tcW w:w="869" w:type="pct"/>
            <w:vAlign w:val="center"/>
            <w:tcPrChange w:id="2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245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A01010231</w:t>
            </w:r>
          </w:p>
        </w:tc>
        <w:tc>
          <w:tcPr>
            <w:tcW w:w="1631" w:type="pct"/>
            <w:vAlign w:val="center"/>
            <w:tcPrChange w:id="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涉外用房</w:t>
            </w:r>
          </w:p>
        </w:tc>
        <w:tc>
          <w:tcPr>
            <w:tcW w:w="869" w:type="pct"/>
            <w:vAlign w:val="center"/>
            <w:tcPrChange w:id="2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A010209</w:t>
            </w:r>
          </w:p>
        </w:tc>
        <w:tc>
          <w:tcPr>
            <w:tcW w:w="1631" w:type="pct"/>
            <w:vAlign w:val="center"/>
            <w:tcPrChange w:id="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外事用房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A01010299</w:t>
            </w:r>
          </w:p>
        </w:tc>
        <w:tc>
          <w:tcPr>
            <w:tcW w:w="1631" w:type="pct"/>
            <w:vAlign w:val="center"/>
            <w:tcPrChange w:id="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其他业务用房</w:t>
            </w:r>
          </w:p>
        </w:tc>
        <w:tc>
          <w:tcPr>
            <w:tcW w:w="869" w:type="pct"/>
            <w:vAlign w:val="center"/>
            <w:tcPrChange w:id="2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257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A01010300</w:t>
            </w:r>
          </w:p>
        </w:tc>
        <w:tc>
          <w:tcPr>
            <w:tcW w:w="1631" w:type="pct"/>
            <w:vAlign w:val="center"/>
            <w:tcPrChange w:id="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宗教用房</w:t>
            </w:r>
          </w:p>
        </w:tc>
        <w:tc>
          <w:tcPr>
            <w:tcW w:w="869" w:type="pct"/>
            <w:vAlign w:val="center"/>
            <w:tcPrChange w:id="2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A010210</w:t>
            </w:r>
          </w:p>
        </w:tc>
        <w:tc>
          <w:tcPr>
            <w:tcW w:w="1631" w:type="pct"/>
            <w:vAlign w:val="center"/>
            <w:tcPrChange w:id="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宗教用房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A01010400</w:t>
            </w:r>
          </w:p>
        </w:tc>
        <w:tc>
          <w:tcPr>
            <w:tcW w:w="1631" w:type="pct"/>
            <w:vAlign w:val="center"/>
            <w:tcPrChange w:id="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军事用房</w:t>
            </w:r>
          </w:p>
        </w:tc>
        <w:tc>
          <w:tcPr>
            <w:tcW w:w="869" w:type="pct"/>
            <w:vAlign w:val="center"/>
            <w:tcPrChange w:id="2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A010208</w:t>
            </w:r>
          </w:p>
        </w:tc>
        <w:tc>
          <w:tcPr>
            <w:tcW w:w="1631" w:type="pct"/>
            <w:vAlign w:val="center"/>
            <w:tcPrChange w:id="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A01010500</w:t>
            </w:r>
          </w:p>
        </w:tc>
        <w:tc>
          <w:tcPr>
            <w:tcW w:w="1631" w:type="pct"/>
            <w:vAlign w:val="center"/>
            <w:tcPrChange w:id="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住宅</w:t>
            </w:r>
          </w:p>
        </w:tc>
        <w:tc>
          <w:tcPr>
            <w:tcW w:w="869" w:type="pct"/>
            <w:vAlign w:val="center"/>
            <w:tcPrChange w:id="2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A010211</w:t>
            </w:r>
          </w:p>
        </w:tc>
        <w:tc>
          <w:tcPr>
            <w:tcW w:w="1631" w:type="pct"/>
            <w:vAlign w:val="center"/>
            <w:tcPrChange w:id="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居住用房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A01019900</w:t>
            </w:r>
          </w:p>
        </w:tc>
        <w:tc>
          <w:tcPr>
            <w:tcW w:w="1631" w:type="pct"/>
            <w:vAlign w:val="center"/>
            <w:tcPrChange w:id="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其他房屋</w:t>
            </w:r>
          </w:p>
        </w:tc>
        <w:tc>
          <w:tcPr>
            <w:tcW w:w="869" w:type="pct"/>
            <w:vAlign w:val="center"/>
            <w:tcPrChange w:id="2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A010299</w:t>
            </w:r>
          </w:p>
        </w:tc>
        <w:tc>
          <w:tcPr>
            <w:tcW w:w="1631" w:type="pct"/>
            <w:vAlign w:val="center"/>
            <w:tcPrChange w:id="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  <w:tcPrChange w:id="2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A010201</w:t>
            </w:r>
          </w:p>
        </w:tc>
        <w:tc>
          <w:tcPr>
            <w:tcW w:w="1631" w:type="pct"/>
            <w:vAlign w:val="center"/>
            <w:tcPrChange w:id="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生产用房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  <w:tcPrChange w:id="2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A010204</w:t>
            </w:r>
          </w:p>
        </w:tc>
        <w:tc>
          <w:tcPr>
            <w:tcW w:w="1631" w:type="pct"/>
            <w:vAlign w:val="center"/>
            <w:tcPrChange w:id="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行政单位用房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widowControl/>
              <w:spacing w:line="240" w:lineRule="exact"/>
              <w:ind w:left="15" w:firstLineChars="98" w:firstLine="206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  <w:tcPrChange w:id="2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A010205</w:t>
            </w:r>
          </w:p>
        </w:tc>
        <w:tc>
          <w:tcPr>
            <w:tcW w:w="1631" w:type="pct"/>
            <w:vAlign w:val="center"/>
            <w:tcPrChange w:id="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公共安全用房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  <w:tcPrChange w:id="3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A010206</w:t>
            </w:r>
          </w:p>
        </w:tc>
        <w:tc>
          <w:tcPr>
            <w:tcW w:w="1631" w:type="pct"/>
            <w:vAlign w:val="center"/>
            <w:tcPrChange w:id="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事业单位用房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  <w:tcPrChange w:id="3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A010207</w:t>
            </w:r>
          </w:p>
        </w:tc>
        <w:tc>
          <w:tcPr>
            <w:tcW w:w="1631" w:type="pct"/>
            <w:vAlign w:val="center"/>
            <w:tcPrChange w:id="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社会团体用房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  <w:tcPrChange w:id="3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A010215</w:t>
            </w:r>
          </w:p>
        </w:tc>
        <w:tc>
          <w:tcPr>
            <w:tcW w:w="1631" w:type="pct"/>
            <w:vAlign w:val="center"/>
            <w:tcPrChange w:id="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房屋附属设施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A01020000</w:t>
            </w:r>
          </w:p>
        </w:tc>
        <w:tc>
          <w:tcPr>
            <w:tcW w:w="1631" w:type="pct"/>
            <w:vAlign w:val="center"/>
            <w:tcPrChange w:id="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构筑物</w:t>
            </w:r>
          </w:p>
        </w:tc>
        <w:tc>
          <w:tcPr>
            <w:tcW w:w="869" w:type="pct"/>
            <w:vAlign w:val="center"/>
            <w:tcPrChange w:id="3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A0103</w:t>
            </w:r>
          </w:p>
        </w:tc>
        <w:tc>
          <w:tcPr>
            <w:tcW w:w="1631" w:type="pct"/>
            <w:vAlign w:val="center"/>
            <w:tcPrChange w:id="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bookmarkStart w:id="324" w:name="RANGE!A171"/>
            <w:r>
              <w:rPr>
                <w:rFonts w:ascii="仿宋_GB2312" w:eastAsia="仿宋_GB2312" w:hAnsi="黑体" w:hint="eastAsia"/>
                <w:b/>
                <w:szCs w:val="21"/>
              </w:rPr>
              <w:t>构筑物</w:t>
            </w:r>
            <w:bookmarkEnd w:id="324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A01020100</w:t>
            </w:r>
          </w:p>
        </w:tc>
        <w:tc>
          <w:tcPr>
            <w:tcW w:w="1631" w:type="pct"/>
            <w:vAlign w:val="center"/>
            <w:tcPrChange w:id="3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池、罐</w:t>
            </w:r>
          </w:p>
        </w:tc>
        <w:tc>
          <w:tcPr>
            <w:tcW w:w="869" w:type="pct"/>
            <w:vAlign w:val="center"/>
            <w:tcPrChange w:id="3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A010301</w:t>
            </w:r>
          </w:p>
        </w:tc>
        <w:tc>
          <w:tcPr>
            <w:tcW w:w="1631" w:type="pct"/>
            <w:vAlign w:val="center"/>
            <w:tcPrChange w:id="3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池、罐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A01020200</w:t>
            </w:r>
          </w:p>
        </w:tc>
        <w:tc>
          <w:tcPr>
            <w:tcW w:w="1631" w:type="pct"/>
            <w:vAlign w:val="center"/>
            <w:tcPrChange w:id="3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槽</w:t>
            </w:r>
          </w:p>
        </w:tc>
        <w:tc>
          <w:tcPr>
            <w:tcW w:w="869" w:type="pct"/>
            <w:vAlign w:val="center"/>
            <w:tcPrChange w:id="3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A010302</w:t>
            </w:r>
          </w:p>
        </w:tc>
        <w:tc>
          <w:tcPr>
            <w:tcW w:w="1631" w:type="pct"/>
            <w:vAlign w:val="center"/>
            <w:tcPrChange w:id="3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A01020300</w:t>
            </w:r>
          </w:p>
        </w:tc>
        <w:tc>
          <w:tcPr>
            <w:tcW w:w="1631" w:type="pct"/>
            <w:vAlign w:val="center"/>
            <w:tcPrChange w:id="3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塔</w:t>
            </w:r>
          </w:p>
        </w:tc>
        <w:tc>
          <w:tcPr>
            <w:tcW w:w="869" w:type="pct"/>
            <w:vAlign w:val="center"/>
            <w:tcPrChange w:id="3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A010303</w:t>
            </w:r>
          </w:p>
        </w:tc>
        <w:tc>
          <w:tcPr>
            <w:tcW w:w="1631" w:type="pct"/>
            <w:vAlign w:val="center"/>
            <w:tcPrChange w:id="3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A01020400</w:t>
            </w:r>
          </w:p>
        </w:tc>
        <w:tc>
          <w:tcPr>
            <w:tcW w:w="1631" w:type="pct"/>
            <w:vAlign w:val="center"/>
            <w:tcPrChange w:id="3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烟囱</w:t>
            </w:r>
          </w:p>
        </w:tc>
        <w:tc>
          <w:tcPr>
            <w:tcW w:w="869" w:type="pct"/>
            <w:vAlign w:val="center"/>
            <w:tcPrChange w:id="3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A010304</w:t>
            </w:r>
          </w:p>
        </w:tc>
        <w:tc>
          <w:tcPr>
            <w:tcW w:w="1631" w:type="pct"/>
            <w:vAlign w:val="center"/>
            <w:tcPrChange w:id="3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A01020500</w:t>
            </w:r>
          </w:p>
        </w:tc>
        <w:tc>
          <w:tcPr>
            <w:tcW w:w="1631" w:type="pct"/>
            <w:vAlign w:val="center"/>
            <w:tcPrChange w:id="3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井</w:t>
            </w:r>
          </w:p>
        </w:tc>
        <w:tc>
          <w:tcPr>
            <w:tcW w:w="869" w:type="pct"/>
            <w:vAlign w:val="center"/>
            <w:tcPrChange w:id="3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A010305</w:t>
            </w:r>
          </w:p>
        </w:tc>
        <w:tc>
          <w:tcPr>
            <w:tcW w:w="1631" w:type="pct"/>
            <w:vAlign w:val="center"/>
            <w:tcPrChange w:id="3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井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A01020600</w:t>
            </w:r>
          </w:p>
        </w:tc>
        <w:tc>
          <w:tcPr>
            <w:tcW w:w="1631" w:type="pct"/>
            <w:vAlign w:val="center"/>
            <w:tcPrChange w:id="3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坑</w:t>
            </w:r>
          </w:p>
        </w:tc>
        <w:tc>
          <w:tcPr>
            <w:tcW w:w="869" w:type="pct"/>
            <w:vAlign w:val="center"/>
            <w:tcPrChange w:id="3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A010306</w:t>
            </w:r>
          </w:p>
        </w:tc>
        <w:tc>
          <w:tcPr>
            <w:tcW w:w="1631" w:type="pct"/>
            <w:vAlign w:val="center"/>
            <w:tcPrChange w:id="3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A01020700</w:t>
            </w:r>
          </w:p>
        </w:tc>
        <w:tc>
          <w:tcPr>
            <w:tcW w:w="1631" w:type="pct"/>
            <w:vAlign w:val="center"/>
            <w:tcPrChange w:id="3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台、站</w:t>
            </w:r>
          </w:p>
        </w:tc>
        <w:tc>
          <w:tcPr>
            <w:tcW w:w="869" w:type="pct"/>
            <w:vAlign w:val="center"/>
            <w:tcPrChange w:id="3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A010307</w:t>
            </w:r>
          </w:p>
        </w:tc>
        <w:tc>
          <w:tcPr>
            <w:tcW w:w="1631" w:type="pct"/>
            <w:vAlign w:val="center"/>
            <w:tcPrChange w:id="3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台、站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A01020800</w:t>
            </w:r>
          </w:p>
        </w:tc>
        <w:tc>
          <w:tcPr>
            <w:tcW w:w="1631" w:type="pct"/>
            <w:vAlign w:val="center"/>
            <w:tcPrChange w:id="3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码头</w:t>
            </w:r>
          </w:p>
        </w:tc>
        <w:tc>
          <w:tcPr>
            <w:tcW w:w="869" w:type="pct"/>
            <w:vAlign w:val="center"/>
            <w:tcPrChange w:id="3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A010308</w:t>
            </w:r>
          </w:p>
        </w:tc>
        <w:tc>
          <w:tcPr>
            <w:tcW w:w="1631" w:type="pct"/>
            <w:vAlign w:val="center"/>
            <w:tcPrChange w:id="3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码头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A01020900</w:t>
            </w:r>
          </w:p>
        </w:tc>
        <w:tc>
          <w:tcPr>
            <w:tcW w:w="1631" w:type="pct"/>
            <w:vAlign w:val="center"/>
            <w:tcPrChange w:id="3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道路</w:t>
            </w:r>
          </w:p>
        </w:tc>
        <w:tc>
          <w:tcPr>
            <w:tcW w:w="869" w:type="pct"/>
            <w:vAlign w:val="center"/>
            <w:tcPrChange w:id="3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A010309</w:t>
            </w:r>
          </w:p>
        </w:tc>
        <w:tc>
          <w:tcPr>
            <w:tcW w:w="1631" w:type="pct"/>
            <w:vAlign w:val="center"/>
            <w:tcPrChange w:id="3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A01021000</w:t>
            </w:r>
          </w:p>
        </w:tc>
        <w:tc>
          <w:tcPr>
            <w:tcW w:w="1631" w:type="pct"/>
            <w:vAlign w:val="center"/>
            <w:tcPrChange w:id="3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隧道</w:t>
            </w:r>
          </w:p>
        </w:tc>
        <w:tc>
          <w:tcPr>
            <w:tcW w:w="869" w:type="pct"/>
            <w:vAlign w:val="center"/>
            <w:tcPrChange w:id="3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3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A01021100</w:t>
            </w:r>
          </w:p>
        </w:tc>
        <w:tc>
          <w:tcPr>
            <w:tcW w:w="1631" w:type="pct"/>
            <w:vAlign w:val="center"/>
            <w:tcPrChange w:id="3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沟</w:t>
            </w:r>
          </w:p>
        </w:tc>
        <w:tc>
          <w:tcPr>
            <w:tcW w:w="869" w:type="pct"/>
            <w:vAlign w:val="center"/>
            <w:tcPrChange w:id="3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A010310</w:t>
            </w:r>
          </w:p>
        </w:tc>
        <w:tc>
          <w:tcPr>
            <w:tcW w:w="1631" w:type="pct"/>
            <w:vAlign w:val="center"/>
            <w:tcPrChange w:id="3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A01021200</w:t>
            </w:r>
          </w:p>
        </w:tc>
        <w:tc>
          <w:tcPr>
            <w:tcW w:w="1631" w:type="pct"/>
            <w:vAlign w:val="center"/>
            <w:tcPrChange w:id="3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洞</w:t>
            </w:r>
          </w:p>
        </w:tc>
        <w:tc>
          <w:tcPr>
            <w:tcW w:w="869" w:type="pct"/>
            <w:vAlign w:val="center"/>
            <w:tcPrChange w:id="3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A010311</w:t>
            </w:r>
          </w:p>
        </w:tc>
        <w:tc>
          <w:tcPr>
            <w:tcW w:w="1631" w:type="pct"/>
            <w:vAlign w:val="center"/>
            <w:tcPrChange w:id="3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A01021300</w:t>
            </w:r>
          </w:p>
        </w:tc>
        <w:tc>
          <w:tcPr>
            <w:tcW w:w="1631" w:type="pct"/>
            <w:vAlign w:val="center"/>
            <w:tcPrChange w:id="4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廊</w:t>
            </w:r>
          </w:p>
        </w:tc>
        <w:tc>
          <w:tcPr>
            <w:tcW w:w="869" w:type="pct"/>
            <w:vAlign w:val="center"/>
            <w:tcPrChange w:id="4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A010312</w:t>
            </w:r>
          </w:p>
        </w:tc>
        <w:tc>
          <w:tcPr>
            <w:tcW w:w="1631" w:type="pct"/>
            <w:vAlign w:val="center"/>
            <w:tcPrChange w:id="4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A01021400</w:t>
            </w:r>
          </w:p>
        </w:tc>
        <w:tc>
          <w:tcPr>
            <w:tcW w:w="1631" w:type="pct"/>
            <w:vAlign w:val="center"/>
            <w:tcPrChange w:id="4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桥梁、架</w:t>
            </w:r>
          </w:p>
        </w:tc>
        <w:tc>
          <w:tcPr>
            <w:tcW w:w="869" w:type="pct"/>
            <w:vAlign w:val="center"/>
            <w:tcPrChange w:id="4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A010313</w:t>
            </w:r>
          </w:p>
        </w:tc>
        <w:tc>
          <w:tcPr>
            <w:tcW w:w="1631" w:type="pct"/>
            <w:vAlign w:val="center"/>
            <w:tcPrChange w:id="4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桥梁、架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A01021500</w:t>
            </w:r>
          </w:p>
        </w:tc>
        <w:tc>
          <w:tcPr>
            <w:tcW w:w="1631" w:type="pct"/>
            <w:vAlign w:val="center"/>
            <w:tcPrChange w:id="4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航道</w:t>
            </w:r>
          </w:p>
        </w:tc>
        <w:tc>
          <w:tcPr>
            <w:tcW w:w="869" w:type="pct"/>
            <w:vAlign w:val="center"/>
            <w:tcPrChange w:id="4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4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A01021600</w:t>
            </w:r>
          </w:p>
        </w:tc>
        <w:tc>
          <w:tcPr>
            <w:tcW w:w="1631" w:type="pct"/>
            <w:vAlign w:val="center"/>
            <w:tcPrChange w:id="4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坝、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堰及水道</w:t>
            </w:r>
            <w:proofErr w:type="gramEnd"/>
          </w:p>
        </w:tc>
        <w:tc>
          <w:tcPr>
            <w:tcW w:w="869" w:type="pct"/>
            <w:vAlign w:val="center"/>
            <w:tcPrChange w:id="4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A010314</w:t>
            </w:r>
          </w:p>
        </w:tc>
        <w:tc>
          <w:tcPr>
            <w:tcW w:w="1631" w:type="pct"/>
            <w:vAlign w:val="center"/>
            <w:tcPrChange w:id="4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坝、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堰及水道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A01021700</w:t>
            </w:r>
          </w:p>
        </w:tc>
        <w:tc>
          <w:tcPr>
            <w:tcW w:w="1631" w:type="pct"/>
            <w:vAlign w:val="center"/>
            <w:tcPrChange w:id="4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闸</w:t>
            </w:r>
          </w:p>
        </w:tc>
        <w:tc>
          <w:tcPr>
            <w:tcW w:w="869" w:type="pct"/>
            <w:vAlign w:val="center"/>
            <w:tcPrChange w:id="4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A010315</w:t>
            </w:r>
          </w:p>
        </w:tc>
        <w:tc>
          <w:tcPr>
            <w:tcW w:w="1631" w:type="pct"/>
            <w:vAlign w:val="center"/>
            <w:tcPrChange w:id="4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A01021800</w:t>
            </w:r>
          </w:p>
        </w:tc>
        <w:tc>
          <w:tcPr>
            <w:tcW w:w="1631" w:type="pct"/>
            <w:vAlign w:val="center"/>
            <w:tcPrChange w:id="4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水利管道</w:t>
            </w:r>
          </w:p>
        </w:tc>
        <w:tc>
          <w:tcPr>
            <w:tcW w:w="869" w:type="pct"/>
            <w:vAlign w:val="center"/>
            <w:tcPrChange w:id="4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A010316</w:t>
            </w:r>
          </w:p>
        </w:tc>
        <w:tc>
          <w:tcPr>
            <w:tcW w:w="1631" w:type="pct"/>
            <w:vAlign w:val="center"/>
            <w:tcPrChange w:id="4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水利管道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A01021900</w:t>
            </w:r>
          </w:p>
        </w:tc>
        <w:tc>
          <w:tcPr>
            <w:tcW w:w="1631" w:type="pct"/>
            <w:vAlign w:val="center"/>
            <w:tcPrChange w:id="4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市政管道</w:t>
            </w:r>
          </w:p>
        </w:tc>
        <w:tc>
          <w:tcPr>
            <w:tcW w:w="869" w:type="pct"/>
            <w:vAlign w:val="center"/>
            <w:tcPrChange w:id="4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A010317</w:t>
            </w:r>
          </w:p>
        </w:tc>
        <w:tc>
          <w:tcPr>
            <w:tcW w:w="1631" w:type="pct"/>
            <w:vAlign w:val="center"/>
            <w:tcPrChange w:id="4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市政管道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A01022000</w:t>
            </w:r>
          </w:p>
        </w:tc>
        <w:tc>
          <w:tcPr>
            <w:tcW w:w="1631" w:type="pct"/>
            <w:vAlign w:val="center"/>
            <w:tcPrChange w:id="4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库</w:t>
            </w:r>
          </w:p>
        </w:tc>
        <w:tc>
          <w:tcPr>
            <w:tcW w:w="869" w:type="pct"/>
            <w:vAlign w:val="center"/>
            <w:tcPrChange w:id="4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A010318</w:t>
            </w:r>
          </w:p>
        </w:tc>
        <w:tc>
          <w:tcPr>
            <w:tcW w:w="1631" w:type="pct"/>
            <w:vAlign w:val="center"/>
            <w:tcPrChange w:id="4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A01022100</w:t>
            </w:r>
          </w:p>
        </w:tc>
        <w:tc>
          <w:tcPr>
            <w:tcW w:w="1631" w:type="pct"/>
            <w:vAlign w:val="center"/>
            <w:tcPrChange w:id="4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仓</w:t>
            </w:r>
          </w:p>
        </w:tc>
        <w:tc>
          <w:tcPr>
            <w:tcW w:w="869" w:type="pct"/>
            <w:vAlign w:val="center"/>
            <w:tcPrChange w:id="4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A010319</w:t>
            </w:r>
          </w:p>
        </w:tc>
        <w:tc>
          <w:tcPr>
            <w:tcW w:w="1631" w:type="pct"/>
            <w:vAlign w:val="center"/>
            <w:tcPrChange w:id="4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A01022200</w:t>
            </w:r>
          </w:p>
        </w:tc>
        <w:tc>
          <w:tcPr>
            <w:tcW w:w="1631" w:type="pct"/>
            <w:vAlign w:val="center"/>
            <w:tcPrChange w:id="4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场</w:t>
            </w:r>
          </w:p>
        </w:tc>
        <w:tc>
          <w:tcPr>
            <w:tcW w:w="869" w:type="pct"/>
            <w:vAlign w:val="center"/>
            <w:tcPrChange w:id="4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A010320</w:t>
            </w:r>
          </w:p>
        </w:tc>
        <w:tc>
          <w:tcPr>
            <w:tcW w:w="1631" w:type="pct"/>
            <w:vAlign w:val="center"/>
            <w:tcPrChange w:id="4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A01022300</w:t>
            </w:r>
          </w:p>
        </w:tc>
        <w:tc>
          <w:tcPr>
            <w:tcW w:w="1631" w:type="pct"/>
            <w:vAlign w:val="center"/>
            <w:tcPrChange w:id="4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斗</w:t>
            </w:r>
          </w:p>
        </w:tc>
        <w:tc>
          <w:tcPr>
            <w:tcW w:w="869" w:type="pct"/>
            <w:vAlign w:val="center"/>
            <w:tcPrChange w:id="4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A010321</w:t>
            </w:r>
          </w:p>
        </w:tc>
        <w:tc>
          <w:tcPr>
            <w:tcW w:w="1631" w:type="pct"/>
            <w:vAlign w:val="center"/>
            <w:tcPrChange w:id="4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A01022400</w:t>
            </w:r>
          </w:p>
        </w:tc>
        <w:tc>
          <w:tcPr>
            <w:tcW w:w="1631" w:type="pct"/>
            <w:vAlign w:val="center"/>
            <w:tcPrChange w:id="4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罩棚</w:t>
            </w:r>
          </w:p>
        </w:tc>
        <w:tc>
          <w:tcPr>
            <w:tcW w:w="869" w:type="pct"/>
            <w:vAlign w:val="center"/>
            <w:tcPrChange w:id="4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A010322</w:t>
            </w:r>
          </w:p>
        </w:tc>
        <w:tc>
          <w:tcPr>
            <w:tcW w:w="1631" w:type="pct"/>
            <w:vAlign w:val="center"/>
            <w:tcPrChange w:id="4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罩棚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A01022500</w:t>
            </w:r>
          </w:p>
        </w:tc>
        <w:tc>
          <w:tcPr>
            <w:tcW w:w="1631" w:type="pct"/>
            <w:vAlign w:val="center"/>
            <w:tcPrChange w:id="4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墙</w:t>
            </w:r>
          </w:p>
        </w:tc>
        <w:tc>
          <w:tcPr>
            <w:tcW w:w="869" w:type="pct"/>
            <w:vAlign w:val="center"/>
            <w:tcPrChange w:id="4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105" w:firstLine="22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474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A01022600</w:t>
            </w:r>
          </w:p>
        </w:tc>
        <w:tc>
          <w:tcPr>
            <w:tcW w:w="1631" w:type="pct"/>
            <w:vAlign w:val="center"/>
            <w:tcPrChange w:id="4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车位</w:t>
            </w:r>
          </w:p>
        </w:tc>
        <w:tc>
          <w:tcPr>
            <w:tcW w:w="869" w:type="pct"/>
            <w:vAlign w:val="center"/>
            <w:tcPrChange w:id="4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105" w:firstLine="22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PrChange w:id="480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A01029900</w:t>
            </w:r>
          </w:p>
        </w:tc>
        <w:tc>
          <w:tcPr>
            <w:tcW w:w="1631" w:type="pct"/>
            <w:vAlign w:val="center"/>
            <w:tcPrChange w:id="4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105" w:firstLine="2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其他构筑物</w:t>
            </w:r>
          </w:p>
        </w:tc>
        <w:tc>
          <w:tcPr>
            <w:tcW w:w="869" w:type="pct"/>
            <w:vAlign w:val="center"/>
            <w:tcPrChange w:id="4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A010399</w:t>
            </w:r>
          </w:p>
        </w:tc>
        <w:tc>
          <w:tcPr>
            <w:tcW w:w="1631" w:type="pct"/>
            <w:vAlign w:val="center"/>
            <w:tcPrChange w:id="4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其他构筑物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A01030000</w:t>
            </w:r>
          </w:p>
        </w:tc>
        <w:tc>
          <w:tcPr>
            <w:tcW w:w="1631" w:type="pct"/>
            <w:vAlign w:val="center"/>
            <w:tcPrChange w:id="4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土地</w:t>
            </w:r>
          </w:p>
        </w:tc>
        <w:tc>
          <w:tcPr>
            <w:tcW w:w="869" w:type="pct"/>
            <w:vAlign w:val="center"/>
            <w:tcPrChange w:id="4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A0101</w:t>
            </w:r>
          </w:p>
        </w:tc>
        <w:tc>
          <w:tcPr>
            <w:tcW w:w="1631" w:type="pct"/>
            <w:vAlign w:val="center"/>
            <w:tcPrChange w:id="4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土地、海域及无居民海岛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A01030100</w:t>
            </w:r>
          </w:p>
        </w:tc>
        <w:tc>
          <w:tcPr>
            <w:tcW w:w="1631" w:type="pct"/>
            <w:vAlign w:val="center"/>
            <w:tcPrChange w:id="4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境外土地</w:t>
            </w:r>
          </w:p>
        </w:tc>
        <w:tc>
          <w:tcPr>
            <w:tcW w:w="869" w:type="pct"/>
            <w:vAlign w:val="center"/>
            <w:tcPrChange w:id="4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4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A01039900</w:t>
            </w:r>
          </w:p>
        </w:tc>
        <w:tc>
          <w:tcPr>
            <w:tcW w:w="1631" w:type="pct"/>
            <w:vAlign w:val="center"/>
            <w:tcPrChange w:id="5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其他土地</w:t>
            </w:r>
          </w:p>
        </w:tc>
        <w:tc>
          <w:tcPr>
            <w:tcW w:w="869" w:type="pct"/>
            <w:vAlign w:val="center"/>
            <w:tcPrChange w:id="5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A010199</w:t>
            </w:r>
          </w:p>
        </w:tc>
        <w:tc>
          <w:tcPr>
            <w:tcW w:w="1631" w:type="pct"/>
            <w:vAlign w:val="center"/>
            <w:tcPrChange w:id="5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其他土地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A010101</w:t>
            </w:r>
          </w:p>
        </w:tc>
        <w:tc>
          <w:tcPr>
            <w:tcW w:w="1631" w:type="pct"/>
            <w:vAlign w:val="center"/>
            <w:tcPrChange w:id="5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耕地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A010102</w:t>
            </w:r>
          </w:p>
        </w:tc>
        <w:tc>
          <w:tcPr>
            <w:tcW w:w="1631" w:type="pct"/>
            <w:vAlign w:val="center"/>
            <w:tcPrChange w:id="5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A010103</w:t>
            </w:r>
          </w:p>
        </w:tc>
        <w:tc>
          <w:tcPr>
            <w:tcW w:w="1631" w:type="pct"/>
            <w:vAlign w:val="center"/>
            <w:tcPrChange w:id="5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A010104</w:t>
            </w:r>
          </w:p>
        </w:tc>
        <w:tc>
          <w:tcPr>
            <w:tcW w:w="1631" w:type="pct"/>
            <w:vAlign w:val="center"/>
            <w:tcPrChange w:id="5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A010105</w:t>
            </w:r>
          </w:p>
        </w:tc>
        <w:tc>
          <w:tcPr>
            <w:tcW w:w="1631" w:type="pct"/>
            <w:vAlign w:val="center"/>
            <w:tcPrChange w:id="5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商业服务业用地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A010106</w:t>
            </w:r>
          </w:p>
        </w:tc>
        <w:tc>
          <w:tcPr>
            <w:tcW w:w="1631" w:type="pct"/>
            <w:vAlign w:val="center"/>
            <w:tcPrChange w:id="5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工矿仓储用地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A010107</w:t>
            </w:r>
          </w:p>
        </w:tc>
        <w:tc>
          <w:tcPr>
            <w:tcW w:w="1631" w:type="pct"/>
            <w:vAlign w:val="center"/>
            <w:tcPrChange w:id="5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住宅用地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A010108</w:t>
            </w:r>
          </w:p>
        </w:tc>
        <w:tc>
          <w:tcPr>
            <w:tcW w:w="1631" w:type="pct"/>
            <w:vAlign w:val="center"/>
            <w:tcPrChange w:id="5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行政单位用地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A010109</w:t>
            </w:r>
          </w:p>
        </w:tc>
        <w:tc>
          <w:tcPr>
            <w:tcW w:w="1631" w:type="pct"/>
            <w:vAlign w:val="center"/>
            <w:tcPrChange w:id="5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事业单位用地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A010110</w:t>
            </w:r>
          </w:p>
        </w:tc>
        <w:tc>
          <w:tcPr>
            <w:tcW w:w="1631" w:type="pct"/>
            <w:vAlign w:val="center"/>
            <w:tcPrChange w:id="5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社会团体用地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A010111</w:t>
            </w:r>
          </w:p>
        </w:tc>
        <w:tc>
          <w:tcPr>
            <w:tcW w:w="1631" w:type="pct"/>
            <w:vAlign w:val="center"/>
            <w:tcPrChange w:id="5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公共服务用地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A010112</w:t>
            </w:r>
          </w:p>
        </w:tc>
        <w:tc>
          <w:tcPr>
            <w:tcW w:w="1631" w:type="pct"/>
            <w:vAlign w:val="center"/>
            <w:tcPrChange w:id="5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体育、娱乐用地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A010113</w:t>
            </w:r>
          </w:p>
        </w:tc>
        <w:tc>
          <w:tcPr>
            <w:tcW w:w="1631" w:type="pct"/>
            <w:vAlign w:val="center"/>
            <w:tcPrChange w:id="5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A010114</w:t>
            </w:r>
          </w:p>
        </w:tc>
        <w:tc>
          <w:tcPr>
            <w:tcW w:w="1631" w:type="pct"/>
            <w:vAlign w:val="center"/>
            <w:tcPrChange w:id="5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A010115</w:t>
            </w:r>
          </w:p>
        </w:tc>
        <w:tc>
          <w:tcPr>
            <w:tcW w:w="1631" w:type="pct"/>
            <w:vAlign w:val="center"/>
            <w:tcPrChange w:id="5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水域及水利设施用地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A010116</w:t>
            </w:r>
          </w:p>
        </w:tc>
        <w:tc>
          <w:tcPr>
            <w:tcW w:w="1631" w:type="pct"/>
            <w:vAlign w:val="center"/>
            <w:tcPrChange w:id="6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6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6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A010117</w:t>
            </w:r>
          </w:p>
        </w:tc>
        <w:tc>
          <w:tcPr>
            <w:tcW w:w="1631" w:type="pct"/>
            <w:vAlign w:val="center"/>
            <w:tcPrChange w:id="6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无居民海岛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A02000000</w:t>
            </w:r>
          </w:p>
        </w:tc>
        <w:tc>
          <w:tcPr>
            <w:tcW w:w="1631" w:type="pct"/>
            <w:vAlign w:val="center"/>
            <w:tcPrChange w:id="6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"/>
                <w:szCs w:val="21"/>
              </w:rPr>
            </w:pPr>
            <w:bookmarkStart w:id="611" w:name="_Toc9911331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设备</w:t>
            </w:r>
            <w:bookmarkEnd w:id="611"/>
          </w:p>
        </w:tc>
        <w:tc>
          <w:tcPr>
            <w:tcW w:w="869" w:type="pct"/>
            <w:vAlign w:val="center"/>
            <w:tcPrChange w:id="6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6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</w:t>
            </w:r>
          </w:p>
        </w:tc>
        <w:tc>
          <w:tcPr>
            <w:tcW w:w="1631" w:type="pct"/>
            <w:vAlign w:val="center"/>
            <w:tcPrChange w:id="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620" w:name="_Toc324527749"/>
            <w:bookmarkStart w:id="621" w:name="_Toc323197531"/>
            <w:bookmarkStart w:id="622" w:name="RANGE!A34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通用设备</w:t>
            </w:r>
            <w:bookmarkEnd w:id="620"/>
            <w:bookmarkEnd w:id="621"/>
            <w:bookmarkEnd w:id="622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A02010000</w:t>
            </w:r>
          </w:p>
        </w:tc>
        <w:tc>
          <w:tcPr>
            <w:tcW w:w="1631" w:type="pct"/>
            <w:vAlign w:val="center"/>
            <w:tcPrChange w:id="6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信息化设备</w:t>
            </w:r>
          </w:p>
        </w:tc>
        <w:tc>
          <w:tcPr>
            <w:tcW w:w="869" w:type="pct"/>
            <w:vAlign w:val="center"/>
            <w:tcPrChange w:id="6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A0201</w:t>
            </w:r>
          </w:p>
        </w:tc>
        <w:tc>
          <w:tcPr>
            <w:tcW w:w="1631" w:type="pct"/>
            <w:vAlign w:val="center"/>
            <w:tcPrChange w:id="6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bookmarkStart w:id="629" w:name="RANGE!A348"/>
            <w:r>
              <w:rPr>
                <w:rFonts w:ascii="仿宋_GB2312" w:eastAsia="仿宋_GB2312" w:hAnsi="黑体" w:hint="eastAsia"/>
                <w:b/>
                <w:szCs w:val="21"/>
              </w:rPr>
              <w:t>计算机设备及软件</w:t>
            </w:r>
            <w:bookmarkEnd w:id="629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A02010100</w:t>
            </w:r>
          </w:p>
        </w:tc>
        <w:tc>
          <w:tcPr>
            <w:tcW w:w="1631" w:type="pct"/>
            <w:vAlign w:val="center"/>
            <w:tcPrChange w:id="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计算机</w:t>
            </w:r>
          </w:p>
        </w:tc>
        <w:tc>
          <w:tcPr>
            <w:tcW w:w="869" w:type="pct"/>
            <w:vAlign w:val="center"/>
            <w:tcPrChange w:id="6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</w:t>
            </w:r>
          </w:p>
        </w:tc>
        <w:tc>
          <w:tcPr>
            <w:tcW w:w="1631" w:type="pct"/>
            <w:vAlign w:val="center"/>
            <w:tcPrChange w:id="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6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</w:t>
            </w:r>
          </w:p>
        </w:tc>
        <w:tc>
          <w:tcPr>
            <w:tcW w:w="1631" w:type="pct"/>
            <w:vAlign w:val="center"/>
            <w:tcPrChange w:id="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巨/大/中型计算机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A02010101</w:t>
            </w:r>
          </w:p>
        </w:tc>
        <w:tc>
          <w:tcPr>
            <w:tcW w:w="1631" w:type="pct"/>
            <w:vAlign w:val="center"/>
            <w:tcPrChange w:id="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巨型计算机</w:t>
            </w:r>
          </w:p>
        </w:tc>
        <w:tc>
          <w:tcPr>
            <w:tcW w:w="869" w:type="pct"/>
            <w:vAlign w:val="center"/>
            <w:tcPrChange w:id="6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A0201010101</w:t>
            </w:r>
          </w:p>
        </w:tc>
        <w:tc>
          <w:tcPr>
            <w:tcW w:w="1631" w:type="pct"/>
            <w:vAlign w:val="center"/>
            <w:tcPrChange w:id="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巨型计算机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A02010102</w:t>
            </w:r>
          </w:p>
        </w:tc>
        <w:tc>
          <w:tcPr>
            <w:tcW w:w="1631" w:type="pct"/>
            <w:vAlign w:val="center"/>
            <w:tcPrChange w:id="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大型计算机</w:t>
            </w:r>
          </w:p>
        </w:tc>
        <w:tc>
          <w:tcPr>
            <w:tcW w:w="869" w:type="pct"/>
            <w:vAlign w:val="center"/>
            <w:tcPrChange w:id="6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A0201010102</w:t>
            </w:r>
          </w:p>
        </w:tc>
        <w:tc>
          <w:tcPr>
            <w:tcW w:w="1631" w:type="pct"/>
            <w:vAlign w:val="center"/>
            <w:tcPrChange w:id="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大型计算机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A02010103</w:t>
            </w:r>
          </w:p>
        </w:tc>
        <w:tc>
          <w:tcPr>
            <w:tcW w:w="1631" w:type="pct"/>
            <w:vAlign w:val="center"/>
            <w:tcPrChange w:id="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中型计算机</w:t>
            </w:r>
          </w:p>
        </w:tc>
        <w:tc>
          <w:tcPr>
            <w:tcW w:w="869" w:type="pct"/>
            <w:vAlign w:val="center"/>
            <w:tcPrChange w:id="6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A0201010103</w:t>
            </w:r>
          </w:p>
        </w:tc>
        <w:tc>
          <w:tcPr>
            <w:tcW w:w="1631" w:type="pct"/>
            <w:vAlign w:val="center"/>
            <w:tcPrChange w:id="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中型计算机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6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A02010102</w:t>
            </w:r>
          </w:p>
        </w:tc>
        <w:tc>
          <w:tcPr>
            <w:tcW w:w="1631" w:type="pct"/>
            <w:vAlign w:val="center"/>
            <w:tcPrChange w:id="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小型计算机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A02010104</w:t>
            </w:r>
          </w:p>
        </w:tc>
        <w:tc>
          <w:tcPr>
            <w:tcW w:w="1631" w:type="pct"/>
            <w:vAlign w:val="center"/>
            <w:tcPrChange w:id="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服务器</w:t>
            </w:r>
          </w:p>
        </w:tc>
        <w:tc>
          <w:tcPr>
            <w:tcW w:w="869" w:type="pct"/>
            <w:vAlign w:val="center"/>
            <w:tcPrChange w:id="6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A02010103</w:t>
            </w:r>
          </w:p>
        </w:tc>
        <w:tc>
          <w:tcPr>
            <w:tcW w:w="1631" w:type="pct"/>
            <w:vAlign w:val="center"/>
            <w:tcPrChange w:id="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服务器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A02010105</w:t>
            </w:r>
          </w:p>
        </w:tc>
        <w:tc>
          <w:tcPr>
            <w:tcW w:w="1631" w:type="pct"/>
            <w:vAlign w:val="center"/>
            <w:tcPrChange w:id="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台式计算机</w:t>
            </w:r>
          </w:p>
        </w:tc>
        <w:tc>
          <w:tcPr>
            <w:tcW w:w="869" w:type="pct"/>
            <w:vAlign w:val="center"/>
            <w:tcPrChange w:id="6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A02010104</w:t>
            </w:r>
          </w:p>
        </w:tc>
        <w:tc>
          <w:tcPr>
            <w:tcW w:w="1631" w:type="pct"/>
            <w:vAlign w:val="center"/>
            <w:tcPrChange w:id="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台式计算机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A02010106</w:t>
            </w:r>
          </w:p>
        </w:tc>
        <w:tc>
          <w:tcPr>
            <w:tcW w:w="1631" w:type="pct"/>
            <w:vAlign w:val="center"/>
            <w:tcPrChange w:id="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firstLineChars="308" w:firstLine="647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移动工作站</w:t>
            </w:r>
          </w:p>
        </w:tc>
        <w:tc>
          <w:tcPr>
            <w:tcW w:w="869" w:type="pct"/>
            <w:vAlign w:val="center"/>
            <w:tcPrChange w:id="6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A02010107</w:t>
            </w:r>
          </w:p>
        </w:tc>
        <w:tc>
          <w:tcPr>
            <w:tcW w:w="1631" w:type="pct"/>
            <w:vAlign w:val="center"/>
            <w:tcPrChange w:id="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firstLineChars="308" w:firstLine="647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图形工作站</w:t>
            </w:r>
          </w:p>
        </w:tc>
        <w:tc>
          <w:tcPr>
            <w:tcW w:w="869" w:type="pct"/>
            <w:vAlign w:val="center"/>
            <w:tcPrChange w:id="6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A02010108</w:t>
            </w:r>
          </w:p>
        </w:tc>
        <w:tc>
          <w:tcPr>
            <w:tcW w:w="1631" w:type="pct"/>
            <w:vAlign w:val="center"/>
            <w:tcPrChange w:id="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便携式计算机</w:t>
            </w:r>
          </w:p>
        </w:tc>
        <w:tc>
          <w:tcPr>
            <w:tcW w:w="869" w:type="pct"/>
            <w:vAlign w:val="center"/>
            <w:tcPrChange w:id="6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A02010105</w:t>
            </w:r>
          </w:p>
        </w:tc>
        <w:tc>
          <w:tcPr>
            <w:tcW w:w="1631" w:type="pct"/>
            <w:vAlign w:val="center"/>
            <w:tcPrChange w:id="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便携式计算机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A02010106</w:t>
            </w:r>
          </w:p>
        </w:tc>
        <w:tc>
          <w:tcPr>
            <w:tcW w:w="1631" w:type="pct"/>
            <w:vAlign w:val="center"/>
            <w:tcPrChange w:id="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掌上电脑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A02010109</w:t>
            </w:r>
          </w:p>
        </w:tc>
        <w:tc>
          <w:tcPr>
            <w:tcW w:w="1631" w:type="pct"/>
            <w:vAlign w:val="center"/>
            <w:tcPrChange w:id="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平板式计算机</w:t>
            </w:r>
          </w:p>
        </w:tc>
        <w:tc>
          <w:tcPr>
            <w:tcW w:w="869" w:type="pct"/>
            <w:vAlign w:val="center"/>
            <w:tcPrChange w:id="7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A02010107</w:t>
            </w:r>
          </w:p>
        </w:tc>
        <w:tc>
          <w:tcPr>
            <w:tcW w:w="1631" w:type="pct"/>
            <w:vAlign w:val="center"/>
            <w:tcPrChange w:id="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平板式微型计算机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A02010199</w:t>
            </w:r>
          </w:p>
        </w:tc>
        <w:tc>
          <w:tcPr>
            <w:tcW w:w="1631" w:type="pct"/>
            <w:vAlign w:val="center"/>
            <w:tcPrChange w:id="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其他计算机</w:t>
            </w:r>
          </w:p>
        </w:tc>
        <w:tc>
          <w:tcPr>
            <w:tcW w:w="869" w:type="pct"/>
            <w:vAlign w:val="center"/>
            <w:tcPrChange w:id="7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A02010199</w:t>
            </w:r>
          </w:p>
        </w:tc>
        <w:tc>
          <w:tcPr>
            <w:tcW w:w="1631" w:type="pct"/>
            <w:vAlign w:val="center"/>
            <w:tcPrChange w:id="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其他计算机设备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A02010200</w:t>
            </w:r>
          </w:p>
        </w:tc>
        <w:tc>
          <w:tcPr>
            <w:tcW w:w="1631" w:type="pct"/>
            <w:vAlign w:val="center"/>
            <w:tcPrChange w:id="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网络设备</w:t>
            </w:r>
          </w:p>
        </w:tc>
        <w:tc>
          <w:tcPr>
            <w:tcW w:w="869" w:type="pct"/>
            <w:vAlign w:val="center"/>
            <w:tcPrChange w:id="7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</w:t>
            </w:r>
          </w:p>
        </w:tc>
        <w:tc>
          <w:tcPr>
            <w:tcW w:w="1631" w:type="pct"/>
            <w:vAlign w:val="center"/>
            <w:tcPrChange w:id="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计算机网络设备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A02010201</w:t>
            </w:r>
          </w:p>
        </w:tc>
        <w:tc>
          <w:tcPr>
            <w:tcW w:w="1631" w:type="pct"/>
            <w:vAlign w:val="center"/>
            <w:tcPrChange w:id="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路由器</w:t>
            </w:r>
          </w:p>
        </w:tc>
        <w:tc>
          <w:tcPr>
            <w:tcW w:w="869" w:type="pct"/>
            <w:vAlign w:val="center"/>
            <w:tcPrChange w:id="7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A02010201</w:t>
            </w:r>
          </w:p>
        </w:tc>
        <w:tc>
          <w:tcPr>
            <w:tcW w:w="1631" w:type="pct"/>
            <w:vAlign w:val="center"/>
            <w:tcPrChange w:id="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路由器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A02010202</w:t>
            </w:r>
          </w:p>
        </w:tc>
        <w:tc>
          <w:tcPr>
            <w:tcW w:w="1631" w:type="pct"/>
            <w:vAlign w:val="center"/>
            <w:tcPrChange w:id="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交换设备</w:t>
            </w:r>
          </w:p>
        </w:tc>
        <w:tc>
          <w:tcPr>
            <w:tcW w:w="869" w:type="pct"/>
            <w:vAlign w:val="center"/>
            <w:tcPrChange w:id="7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A02010202</w:t>
            </w:r>
          </w:p>
        </w:tc>
        <w:tc>
          <w:tcPr>
            <w:tcW w:w="1631" w:type="pct"/>
            <w:vAlign w:val="center"/>
            <w:tcPrChange w:id="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A0201020201</w:t>
            </w:r>
          </w:p>
        </w:tc>
        <w:tc>
          <w:tcPr>
            <w:tcW w:w="1631" w:type="pct"/>
            <w:vAlign w:val="center"/>
            <w:tcPrChange w:id="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以太网交换机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A0201020299</w:t>
            </w:r>
          </w:p>
        </w:tc>
        <w:tc>
          <w:tcPr>
            <w:tcW w:w="1631" w:type="pct"/>
            <w:vAlign w:val="center"/>
            <w:tcPrChange w:id="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其他交换设备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A02010203</w:t>
            </w:r>
          </w:p>
        </w:tc>
        <w:tc>
          <w:tcPr>
            <w:tcW w:w="1631" w:type="pct"/>
            <w:vAlign w:val="center"/>
            <w:tcPrChange w:id="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集线器</w:t>
            </w:r>
          </w:p>
        </w:tc>
        <w:tc>
          <w:tcPr>
            <w:tcW w:w="869" w:type="pct"/>
            <w:vAlign w:val="center"/>
            <w:tcPrChange w:id="7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A02010203</w:t>
            </w:r>
          </w:p>
        </w:tc>
        <w:tc>
          <w:tcPr>
            <w:tcW w:w="1631" w:type="pct"/>
            <w:vAlign w:val="center"/>
            <w:tcPrChange w:id="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集线器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A02010204</w:t>
            </w:r>
          </w:p>
        </w:tc>
        <w:tc>
          <w:tcPr>
            <w:tcW w:w="1631" w:type="pct"/>
            <w:vAlign w:val="center"/>
            <w:tcPrChange w:id="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光端机</w:t>
            </w:r>
          </w:p>
        </w:tc>
        <w:tc>
          <w:tcPr>
            <w:tcW w:w="869" w:type="pct"/>
            <w:vAlign w:val="center"/>
            <w:tcPrChange w:id="7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A02010204</w:t>
            </w:r>
          </w:p>
        </w:tc>
        <w:tc>
          <w:tcPr>
            <w:tcW w:w="1631" w:type="pct"/>
            <w:vAlign w:val="center"/>
            <w:tcPrChange w:id="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光端机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A02010205</w:t>
            </w:r>
          </w:p>
        </w:tc>
        <w:tc>
          <w:tcPr>
            <w:tcW w:w="1631" w:type="pct"/>
            <w:vAlign w:val="center"/>
            <w:tcPrChange w:id="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终端接入设备</w:t>
            </w:r>
          </w:p>
        </w:tc>
        <w:tc>
          <w:tcPr>
            <w:tcW w:w="869" w:type="pct"/>
            <w:vAlign w:val="center"/>
            <w:tcPrChange w:id="7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A02010205</w:t>
            </w:r>
          </w:p>
        </w:tc>
        <w:tc>
          <w:tcPr>
            <w:tcW w:w="1631" w:type="pct"/>
            <w:vAlign w:val="center"/>
            <w:tcPrChange w:id="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终端接入设备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</w:t>
            </w:r>
          </w:p>
        </w:tc>
        <w:tc>
          <w:tcPr>
            <w:tcW w:w="1631" w:type="pct"/>
            <w:vAlign w:val="center"/>
            <w:tcPrChange w:id="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网络控制设备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A02010206</w:t>
            </w:r>
          </w:p>
        </w:tc>
        <w:tc>
          <w:tcPr>
            <w:tcW w:w="1631" w:type="pct"/>
            <w:vAlign w:val="center"/>
            <w:tcPrChange w:id="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通信(控制)处理机</w:t>
            </w:r>
          </w:p>
        </w:tc>
        <w:tc>
          <w:tcPr>
            <w:tcW w:w="869" w:type="pct"/>
            <w:vAlign w:val="center"/>
            <w:tcPrChange w:id="7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A0201020601</w:t>
            </w:r>
          </w:p>
        </w:tc>
        <w:tc>
          <w:tcPr>
            <w:tcW w:w="1631" w:type="pct"/>
            <w:vAlign w:val="center"/>
            <w:tcPrChange w:id="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通信(控制)处理机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A02010207</w:t>
            </w:r>
          </w:p>
        </w:tc>
        <w:tc>
          <w:tcPr>
            <w:tcW w:w="1631" w:type="pct"/>
            <w:vAlign w:val="center"/>
            <w:tcPrChange w:id="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通信控制器</w:t>
            </w:r>
          </w:p>
        </w:tc>
        <w:tc>
          <w:tcPr>
            <w:tcW w:w="869" w:type="pct"/>
            <w:vAlign w:val="center"/>
            <w:tcPrChange w:id="7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A0201020602</w:t>
            </w:r>
          </w:p>
        </w:tc>
        <w:tc>
          <w:tcPr>
            <w:tcW w:w="1631" w:type="pct"/>
            <w:vAlign w:val="center"/>
            <w:tcPrChange w:id="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通信控制器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A02010208</w:t>
            </w:r>
          </w:p>
        </w:tc>
        <w:tc>
          <w:tcPr>
            <w:tcW w:w="1631" w:type="pct"/>
            <w:vAlign w:val="center"/>
            <w:tcPrChange w:id="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集中器</w:t>
            </w:r>
          </w:p>
        </w:tc>
        <w:tc>
          <w:tcPr>
            <w:tcW w:w="869" w:type="pct"/>
            <w:vAlign w:val="center"/>
            <w:tcPrChange w:id="7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A0201020603</w:t>
            </w:r>
          </w:p>
        </w:tc>
        <w:tc>
          <w:tcPr>
            <w:tcW w:w="1631" w:type="pct"/>
            <w:vAlign w:val="center"/>
            <w:tcPrChange w:id="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集中器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A02010209</w:t>
            </w:r>
          </w:p>
        </w:tc>
        <w:tc>
          <w:tcPr>
            <w:tcW w:w="1631" w:type="pct"/>
            <w:vAlign w:val="center"/>
            <w:tcPrChange w:id="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终端控制器</w:t>
            </w:r>
          </w:p>
        </w:tc>
        <w:tc>
          <w:tcPr>
            <w:tcW w:w="869" w:type="pct"/>
            <w:vAlign w:val="center"/>
            <w:tcPrChange w:id="7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A0201020604</w:t>
            </w:r>
          </w:p>
        </w:tc>
        <w:tc>
          <w:tcPr>
            <w:tcW w:w="1631" w:type="pct"/>
            <w:vAlign w:val="center"/>
            <w:tcPrChange w:id="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终端控制器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A02010210</w:t>
            </w:r>
          </w:p>
        </w:tc>
        <w:tc>
          <w:tcPr>
            <w:tcW w:w="1631" w:type="pct"/>
            <w:vAlign w:val="center"/>
            <w:tcPrChange w:id="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集群控制器</w:t>
            </w:r>
          </w:p>
        </w:tc>
        <w:tc>
          <w:tcPr>
            <w:tcW w:w="869" w:type="pct"/>
            <w:vAlign w:val="center"/>
            <w:tcPrChange w:id="7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A0201020605</w:t>
            </w:r>
          </w:p>
        </w:tc>
        <w:tc>
          <w:tcPr>
            <w:tcW w:w="1631" w:type="pct"/>
            <w:vAlign w:val="center"/>
            <w:tcPrChange w:id="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集群控制器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A02010211</w:t>
            </w:r>
          </w:p>
        </w:tc>
        <w:tc>
          <w:tcPr>
            <w:tcW w:w="1631" w:type="pct"/>
            <w:vAlign w:val="center"/>
            <w:tcPrChange w:id="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多站询问单位</w:t>
            </w:r>
          </w:p>
        </w:tc>
        <w:tc>
          <w:tcPr>
            <w:tcW w:w="869" w:type="pct"/>
            <w:vAlign w:val="center"/>
            <w:tcPrChange w:id="8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A0201020606</w:t>
            </w:r>
          </w:p>
        </w:tc>
        <w:tc>
          <w:tcPr>
            <w:tcW w:w="1631" w:type="pct"/>
            <w:vAlign w:val="center"/>
            <w:tcPrChange w:id="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多站询问单位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A0201020699</w:t>
            </w:r>
          </w:p>
        </w:tc>
        <w:tc>
          <w:tcPr>
            <w:tcW w:w="1631" w:type="pct"/>
            <w:vAlign w:val="center"/>
            <w:tcPrChange w:id="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其他网络控制设备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</w:t>
            </w:r>
          </w:p>
        </w:tc>
        <w:tc>
          <w:tcPr>
            <w:tcW w:w="1631" w:type="pct"/>
            <w:vAlign w:val="center"/>
            <w:tcPrChange w:id="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网络接口和适配器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A02010212</w:t>
            </w:r>
          </w:p>
        </w:tc>
        <w:tc>
          <w:tcPr>
            <w:tcW w:w="1631" w:type="pct"/>
            <w:vAlign w:val="center"/>
            <w:tcPrChange w:id="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网络接口</w:t>
            </w:r>
          </w:p>
        </w:tc>
        <w:tc>
          <w:tcPr>
            <w:tcW w:w="869" w:type="pct"/>
            <w:vAlign w:val="center"/>
            <w:tcPrChange w:id="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A0201020701</w:t>
            </w:r>
          </w:p>
        </w:tc>
        <w:tc>
          <w:tcPr>
            <w:tcW w:w="1631" w:type="pct"/>
            <w:vAlign w:val="center"/>
            <w:tcPrChange w:id="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网络接口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A02010213</w:t>
            </w:r>
          </w:p>
        </w:tc>
        <w:tc>
          <w:tcPr>
            <w:tcW w:w="1631" w:type="pct"/>
            <w:vAlign w:val="center"/>
            <w:tcPrChange w:id="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通信适配器</w:t>
            </w:r>
          </w:p>
        </w:tc>
        <w:tc>
          <w:tcPr>
            <w:tcW w:w="869" w:type="pct"/>
            <w:vAlign w:val="center"/>
            <w:tcPrChange w:id="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A0201020702</w:t>
            </w:r>
          </w:p>
        </w:tc>
        <w:tc>
          <w:tcPr>
            <w:tcW w:w="1631" w:type="pct"/>
            <w:vAlign w:val="center"/>
            <w:tcPrChange w:id="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通信适配器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A02010214</w:t>
            </w:r>
          </w:p>
        </w:tc>
        <w:tc>
          <w:tcPr>
            <w:tcW w:w="1631" w:type="pct"/>
            <w:vAlign w:val="center"/>
            <w:tcPrChange w:id="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接口适配器</w:t>
            </w:r>
          </w:p>
        </w:tc>
        <w:tc>
          <w:tcPr>
            <w:tcW w:w="869" w:type="pct"/>
            <w:vAlign w:val="center"/>
            <w:tcPrChange w:id="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A0201020703</w:t>
            </w:r>
          </w:p>
        </w:tc>
        <w:tc>
          <w:tcPr>
            <w:tcW w:w="1631" w:type="pct"/>
            <w:vAlign w:val="center"/>
            <w:tcPrChange w:id="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接口适配器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A02010215</w:t>
            </w:r>
          </w:p>
        </w:tc>
        <w:tc>
          <w:tcPr>
            <w:tcW w:w="1631" w:type="pct"/>
            <w:vAlign w:val="center"/>
            <w:tcPrChange w:id="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光纤转换器</w:t>
            </w:r>
          </w:p>
        </w:tc>
        <w:tc>
          <w:tcPr>
            <w:tcW w:w="869" w:type="pct"/>
            <w:vAlign w:val="center"/>
            <w:tcPrChange w:id="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A0201020704</w:t>
            </w:r>
          </w:p>
        </w:tc>
        <w:tc>
          <w:tcPr>
            <w:tcW w:w="1631" w:type="pct"/>
            <w:vAlign w:val="center"/>
            <w:tcPrChange w:id="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光纤转换器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A0201020799</w:t>
            </w:r>
          </w:p>
        </w:tc>
        <w:tc>
          <w:tcPr>
            <w:tcW w:w="1631" w:type="pct"/>
            <w:vAlign w:val="center"/>
            <w:tcPrChange w:id="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其他网络接口和适配器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</w:t>
            </w:r>
          </w:p>
        </w:tc>
        <w:tc>
          <w:tcPr>
            <w:tcW w:w="1631" w:type="pct"/>
            <w:vAlign w:val="center"/>
            <w:tcPrChange w:id="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网络收发设备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A02010216</w:t>
            </w:r>
          </w:p>
        </w:tc>
        <w:tc>
          <w:tcPr>
            <w:tcW w:w="1631" w:type="pct"/>
            <w:vAlign w:val="center"/>
            <w:tcPrChange w:id="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网络收发器</w:t>
            </w:r>
          </w:p>
        </w:tc>
        <w:tc>
          <w:tcPr>
            <w:tcW w:w="869" w:type="pct"/>
            <w:vAlign w:val="center"/>
            <w:tcPrChange w:id="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A0201020801</w:t>
            </w:r>
          </w:p>
        </w:tc>
        <w:tc>
          <w:tcPr>
            <w:tcW w:w="1631" w:type="pct"/>
            <w:vAlign w:val="center"/>
            <w:tcPrChange w:id="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网络收发器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A02010217</w:t>
            </w:r>
          </w:p>
        </w:tc>
        <w:tc>
          <w:tcPr>
            <w:tcW w:w="1631" w:type="pct"/>
            <w:vAlign w:val="center"/>
            <w:tcPrChange w:id="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网络转发器</w:t>
            </w:r>
          </w:p>
        </w:tc>
        <w:tc>
          <w:tcPr>
            <w:tcW w:w="869" w:type="pct"/>
            <w:vAlign w:val="center"/>
            <w:tcPrChange w:id="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A0201020802</w:t>
            </w:r>
          </w:p>
        </w:tc>
        <w:tc>
          <w:tcPr>
            <w:tcW w:w="1631" w:type="pct"/>
            <w:vAlign w:val="center"/>
            <w:tcPrChange w:id="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网络转发器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A02010218</w:t>
            </w:r>
          </w:p>
        </w:tc>
        <w:tc>
          <w:tcPr>
            <w:tcW w:w="1631" w:type="pct"/>
            <w:vAlign w:val="center"/>
            <w:tcPrChange w:id="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网络分配器</w:t>
            </w:r>
          </w:p>
        </w:tc>
        <w:tc>
          <w:tcPr>
            <w:tcW w:w="869" w:type="pct"/>
            <w:vAlign w:val="center"/>
            <w:tcPrChange w:id="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A0201020803</w:t>
            </w:r>
          </w:p>
        </w:tc>
        <w:tc>
          <w:tcPr>
            <w:tcW w:w="1631" w:type="pct"/>
            <w:vAlign w:val="center"/>
            <w:tcPrChange w:id="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网络分配器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A0201020899</w:t>
            </w:r>
          </w:p>
        </w:tc>
        <w:tc>
          <w:tcPr>
            <w:tcW w:w="1631" w:type="pct"/>
            <w:vAlign w:val="center"/>
            <w:tcPrChange w:id="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其他网络收发设备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</w:t>
            </w:r>
          </w:p>
        </w:tc>
        <w:tc>
          <w:tcPr>
            <w:tcW w:w="1631" w:type="pct"/>
            <w:vAlign w:val="center"/>
            <w:tcPrChange w:id="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网络连接设备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A02010219</w:t>
            </w:r>
          </w:p>
        </w:tc>
        <w:tc>
          <w:tcPr>
            <w:tcW w:w="1631" w:type="pct"/>
            <w:vAlign w:val="center"/>
            <w:tcPrChange w:id="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网关</w:t>
            </w:r>
          </w:p>
        </w:tc>
        <w:tc>
          <w:tcPr>
            <w:tcW w:w="869" w:type="pct"/>
            <w:vAlign w:val="center"/>
            <w:tcPrChange w:id="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A0201020901</w:t>
            </w:r>
          </w:p>
        </w:tc>
        <w:tc>
          <w:tcPr>
            <w:tcW w:w="1631" w:type="pct"/>
            <w:vAlign w:val="center"/>
            <w:tcPrChange w:id="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网关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A02010220</w:t>
            </w:r>
          </w:p>
        </w:tc>
        <w:tc>
          <w:tcPr>
            <w:tcW w:w="1631" w:type="pct"/>
            <w:vAlign w:val="center"/>
            <w:tcPrChange w:id="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网桥</w:t>
            </w:r>
          </w:p>
        </w:tc>
        <w:tc>
          <w:tcPr>
            <w:tcW w:w="869" w:type="pct"/>
            <w:vAlign w:val="center"/>
            <w:tcPrChange w:id="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A0201020902</w:t>
            </w:r>
          </w:p>
        </w:tc>
        <w:tc>
          <w:tcPr>
            <w:tcW w:w="1631" w:type="pct"/>
            <w:vAlign w:val="center"/>
            <w:tcPrChange w:id="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网桥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A0201020999</w:t>
            </w:r>
          </w:p>
        </w:tc>
        <w:tc>
          <w:tcPr>
            <w:tcW w:w="1631" w:type="pct"/>
            <w:vAlign w:val="center"/>
            <w:tcPrChange w:id="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其他网络连接设备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</w:t>
            </w:r>
          </w:p>
        </w:tc>
        <w:tc>
          <w:tcPr>
            <w:tcW w:w="1631" w:type="pct"/>
            <w:vAlign w:val="center"/>
            <w:tcPrChange w:id="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网络检测设备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A02010221</w:t>
            </w:r>
          </w:p>
        </w:tc>
        <w:tc>
          <w:tcPr>
            <w:tcW w:w="1631" w:type="pct"/>
            <w:vAlign w:val="center"/>
            <w:tcPrChange w:id="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协议分析器</w:t>
            </w:r>
          </w:p>
        </w:tc>
        <w:tc>
          <w:tcPr>
            <w:tcW w:w="869" w:type="pct"/>
            <w:vAlign w:val="center"/>
            <w:tcPrChange w:id="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A0201021001</w:t>
            </w:r>
          </w:p>
        </w:tc>
        <w:tc>
          <w:tcPr>
            <w:tcW w:w="1631" w:type="pct"/>
            <w:vAlign w:val="center"/>
            <w:tcPrChange w:id="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协议分析器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A02010222</w:t>
            </w:r>
          </w:p>
        </w:tc>
        <w:tc>
          <w:tcPr>
            <w:tcW w:w="1631" w:type="pct"/>
            <w:vAlign w:val="center"/>
            <w:tcPrChange w:id="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协议测试设备</w:t>
            </w:r>
          </w:p>
        </w:tc>
        <w:tc>
          <w:tcPr>
            <w:tcW w:w="869" w:type="pct"/>
            <w:vAlign w:val="center"/>
            <w:tcPrChange w:id="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A0201021002</w:t>
            </w:r>
          </w:p>
        </w:tc>
        <w:tc>
          <w:tcPr>
            <w:tcW w:w="1631" w:type="pct"/>
            <w:vAlign w:val="center"/>
            <w:tcPrChange w:id="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协议测试设备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A02010223</w:t>
            </w:r>
          </w:p>
        </w:tc>
        <w:tc>
          <w:tcPr>
            <w:tcW w:w="1631" w:type="pct"/>
            <w:vAlign w:val="center"/>
            <w:tcPrChange w:id="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差错检测设备</w:t>
            </w:r>
          </w:p>
        </w:tc>
        <w:tc>
          <w:tcPr>
            <w:tcW w:w="869" w:type="pct"/>
            <w:vAlign w:val="center"/>
            <w:tcPrChange w:id="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A0201021003</w:t>
            </w:r>
          </w:p>
        </w:tc>
        <w:tc>
          <w:tcPr>
            <w:tcW w:w="1631" w:type="pct"/>
            <w:vAlign w:val="center"/>
            <w:tcPrChange w:id="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差错检测设备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A0201021099</w:t>
            </w:r>
          </w:p>
        </w:tc>
        <w:tc>
          <w:tcPr>
            <w:tcW w:w="1631" w:type="pct"/>
            <w:vAlign w:val="center"/>
            <w:tcPrChange w:id="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其他网络检测设备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A02010224</w:t>
            </w:r>
          </w:p>
        </w:tc>
        <w:tc>
          <w:tcPr>
            <w:tcW w:w="1631" w:type="pct"/>
            <w:vAlign w:val="center"/>
            <w:tcPrChange w:id="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负载均衡设备</w:t>
            </w:r>
          </w:p>
        </w:tc>
        <w:tc>
          <w:tcPr>
            <w:tcW w:w="869" w:type="pct"/>
            <w:vAlign w:val="center"/>
            <w:tcPrChange w:id="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A02010211</w:t>
            </w:r>
          </w:p>
        </w:tc>
        <w:tc>
          <w:tcPr>
            <w:tcW w:w="1631" w:type="pct"/>
            <w:vAlign w:val="center"/>
            <w:tcPrChange w:id="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负载均衡设备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A02010299</w:t>
            </w:r>
          </w:p>
        </w:tc>
        <w:tc>
          <w:tcPr>
            <w:tcW w:w="1631" w:type="pct"/>
            <w:vAlign w:val="center"/>
            <w:tcPrChange w:id="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其他网络设备</w:t>
            </w:r>
          </w:p>
        </w:tc>
        <w:tc>
          <w:tcPr>
            <w:tcW w:w="869" w:type="pct"/>
            <w:vAlign w:val="center"/>
            <w:tcPrChange w:id="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A02010299</w:t>
            </w:r>
          </w:p>
        </w:tc>
        <w:tc>
          <w:tcPr>
            <w:tcW w:w="1631" w:type="pct"/>
            <w:vAlign w:val="center"/>
            <w:tcPrChange w:id="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其他网络设备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A02010300</w:t>
            </w:r>
          </w:p>
        </w:tc>
        <w:tc>
          <w:tcPr>
            <w:tcW w:w="1631" w:type="pct"/>
            <w:vAlign w:val="center"/>
            <w:tcPrChange w:id="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信息安全设备</w:t>
            </w:r>
          </w:p>
        </w:tc>
        <w:tc>
          <w:tcPr>
            <w:tcW w:w="869" w:type="pct"/>
            <w:vAlign w:val="center"/>
            <w:tcPrChange w:id="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</w:t>
            </w:r>
          </w:p>
        </w:tc>
        <w:tc>
          <w:tcPr>
            <w:tcW w:w="1631" w:type="pct"/>
            <w:vAlign w:val="center"/>
            <w:tcPrChange w:id="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A02010301</w:t>
            </w:r>
          </w:p>
        </w:tc>
        <w:tc>
          <w:tcPr>
            <w:tcW w:w="1631" w:type="pct"/>
            <w:vAlign w:val="center"/>
            <w:tcPrChange w:id="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防火墙</w:t>
            </w:r>
          </w:p>
        </w:tc>
        <w:tc>
          <w:tcPr>
            <w:tcW w:w="869" w:type="pct"/>
            <w:vAlign w:val="center"/>
            <w:tcPrChange w:id="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A02010301</w:t>
            </w:r>
          </w:p>
        </w:tc>
        <w:tc>
          <w:tcPr>
            <w:tcW w:w="1631" w:type="pct"/>
            <w:vAlign w:val="center"/>
            <w:tcPrChange w:id="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防火墙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A02010302</w:t>
            </w:r>
          </w:p>
        </w:tc>
        <w:tc>
          <w:tcPr>
            <w:tcW w:w="1631" w:type="pct"/>
            <w:vAlign w:val="center"/>
            <w:tcPrChange w:id="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入侵检测设备</w:t>
            </w:r>
          </w:p>
        </w:tc>
        <w:tc>
          <w:tcPr>
            <w:tcW w:w="869" w:type="pct"/>
            <w:vAlign w:val="center"/>
            <w:tcPrChange w:id="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A02010302</w:t>
            </w:r>
          </w:p>
        </w:tc>
        <w:tc>
          <w:tcPr>
            <w:tcW w:w="1631" w:type="pct"/>
            <w:vAlign w:val="center"/>
            <w:tcPrChange w:id="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入侵检测设备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A02010303</w:t>
            </w:r>
          </w:p>
        </w:tc>
        <w:tc>
          <w:tcPr>
            <w:tcW w:w="1631" w:type="pct"/>
            <w:vAlign w:val="center"/>
            <w:tcPrChange w:id="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入侵防御设备</w:t>
            </w:r>
          </w:p>
        </w:tc>
        <w:tc>
          <w:tcPr>
            <w:tcW w:w="869" w:type="pct"/>
            <w:vAlign w:val="center"/>
            <w:tcPrChange w:id="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A02010303</w:t>
            </w:r>
          </w:p>
        </w:tc>
        <w:tc>
          <w:tcPr>
            <w:tcW w:w="1631" w:type="pct"/>
            <w:vAlign w:val="center"/>
            <w:tcPrChange w:id="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入侵防御设备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A02010304</w:t>
            </w:r>
          </w:p>
        </w:tc>
        <w:tc>
          <w:tcPr>
            <w:tcW w:w="1631" w:type="pct"/>
            <w:vAlign w:val="center"/>
            <w:tcPrChange w:id="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漏洞扫描设备</w:t>
            </w:r>
          </w:p>
        </w:tc>
        <w:tc>
          <w:tcPr>
            <w:tcW w:w="869" w:type="pct"/>
            <w:vAlign w:val="center"/>
            <w:tcPrChange w:id="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A02010304</w:t>
            </w:r>
          </w:p>
        </w:tc>
        <w:tc>
          <w:tcPr>
            <w:tcW w:w="1631" w:type="pct"/>
            <w:vAlign w:val="center"/>
            <w:tcPrChange w:id="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漏洞扫描设备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A02010305</w:t>
            </w:r>
          </w:p>
        </w:tc>
        <w:tc>
          <w:tcPr>
            <w:tcW w:w="1631" w:type="pct"/>
            <w:vAlign w:val="center"/>
            <w:tcPrChange w:id="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容灾备份设备</w:t>
            </w:r>
          </w:p>
        </w:tc>
        <w:tc>
          <w:tcPr>
            <w:tcW w:w="869" w:type="pct"/>
            <w:vAlign w:val="center"/>
            <w:tcPrChange w:id="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A02010305</w:t>
            </w:r>
          </w:p>
        </w:tc>
        <w:tc>
          <w:tcPr>
            <w:tcW w:w="1631" w:type="pct"/>
            <w:vAlign w:val="center"/>
            <w:tcPrChange w:id="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容灾备份设备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A02010306</w:t>
            </w:r>
          </w:p>
        </w:tc>
        <w:tc>
          <w:tcPr>
            <w:tcW w:w="1631" w:type="pct"/>
            <w:vAlign w:val="center"/>
            <w:tcPrChange w:id="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网络隔离设备</w:t>
            </w:r>
          </w:p>
        </w:tc>
        <w:tc>
          <w:tcPr>
            <w:tcW w:w="869" w:type="pct"/>
            <w:vAlign w:val="center"/>
            <w:tcPrChange w:id="9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A02010306</w:t>
            </w:r>
          </w:p>
        </w:tc>
        <w:tc>
          <w:tcPr>
            <w:tcW w:w="1631" w:type="pct"/>
            <w:vAlign w:val="center"/>
            <w:tcPrChange w:id="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网络隔离设备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A02010307</w:t>
            </w:r>
          </w:p>
        </w:tc>
        <w:tc>
          <w:tcPr>
            <w:tcW w:w="1631" w:type="pct"/>
            <w:vAlign w:val="center"/>
            <w:tcPrChange w:id="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安全审计设备</w:t>
            </w:r>
          </w:p>
        </w:tc>
        <w:tc>
          <w:tcPr>
            <w:tcW w:w="869" w:type="pct"/>
            <w:vAlign w:val="center"/>
            <w:tcPrChange w:id="9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A02010307</w:t>
            </w:r>
          </w:p>
        </w:tc>
        <w:tc>
          <w:tcPr>
            <w:tcW w:w="1631" w:type="pct"/>
            <w:vAlign w:val="center"/>
            <w:tcPrChange w:id="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安全审计设备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A02010308</w:t>
            </w:r>
          </w:p>
        </w:tc>
        <w:tc>
          <w:tcPr>
            <w:tcW w:w="1631" w:type="pct"/>
            <w:vAlign w:val="center"/>
            <w:tcPrChange w:id="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安全路由器</w:t>
            </w:r>
          </w:p>
        </w:tc>
        <w:tc>
          <w:tcPr>
            <w:tcW w:w="869" w:type="pct"/>
            <w:vAlign w:val="center"/>
            <w:tcPrChange w:id="9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A02010308</w:t>
            </w:r>
          </w:p>
        </w:tc>
        <w:tc>
          <w:tcPr>
            <w:tcW w:w="1631" w:type="pct"/>
            <w:vAlign w:val="center"/>
            <w:tcPrChange w:id="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安全路由器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A02010309</w:t>
            </w:r>
          </w:p>
        </w:tc>
        <w:tc>
          <w:tcPr>
            <w:tcW w:w="1631" w:type="pct"/>
            <w:vAlign w:val="center"/>
            <w:tcPrChange w:id="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计算机终端安全设备</w:t>
            </w:r>
          </w:p>
        </w:tc>
        <w:tc>
          <w:tcPr>
            <w:tcW w:w="869" w:type="pct"/>
            <w:vAlign w:val="center"/>
            <w:tcPrChange w:id="10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A02010309</w:t>
            </w:r>
          </w:p>
        </w:tc>
        <w:tc>
          <w:tcPr>
            <w:tcW w:w="1631" w:type="pct"/>
            <w:vAlign w:val="center"/>
            <w:tcPrChange w:id="1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计算机终端安全设备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A02010310</w:t>
            </w:r>
          </w:p>
        </w:tc>
        <w:tc>
          <w:tcPr>
            <w:tcW w:w="1631" w:type="pct"/>
            <w:vAlign w:val="center"/>
            <w:tcPrChange w:id="1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网闸</w:t>
            </w:r>
            <w:proofErr w:type="gramEnd"/>
          </w:p>
        </w:tc>
        <w:tc>
          <w:tcPr>
            <w:tcW w:w="869" w:type="pct"/>
            <w:vAlign w:val="center"/>
            <w:tcPrChange w:id="10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A02010310</w:t>
            </w:r>
          </w:p>
        </w:tc>
        <w:tc>
          <w:tcPr>
            <w:tcW w:w="1631" w:type="pct"/>
            <w:vAlign w:val="center"/>
            <w:tcPrChange w:id="1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网闸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A02010311</w:t>
            </w:r>
          </w:p>
        </w:tc>
        <w:tc>
          <w:tcPr>
            <w:tcW w:w="1631" w:type="pct"/>
            <w:vAlign w:val="center"/>
            <w:tcPrChange w:id="1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网上行为管理设备</w:t>
            </w:r>
          </w:p>
        </w:tc>
        <w:tc>
          <w:tcPr>
            <w:tcW w:w="869" w:type="pct"/>
            <w:vAlign w:val="center"/>
            <w:tcPrChange w:id="10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A02010311</w:t>
            </w:r>
          </w:p>
        </w:tc>
        <w:tc>
          <w:tcPr>
            <w:tcW w:w="1631" w:type="pct"/>
            <w:vAlign w:val="center"/>
            <w:tcPrChange w:id="1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网上行为管理设备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A02010312</w:t>
            </w:r>
          </w:p>
        </w:tc>
        <w:tc>
          <w:tcPr>
            <w:tcW w:w="1631" w:type="pct"/>
            <w:vAlign w:val="center"/>
            <w:tcPrChange w:id="1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密码产品</w:t>
            </w:r>
          </w:p>
        </w:tc>
        <w:tc>
          <w:tcPr>
            <w:tcW w:w="869" w:type="pct"/>
            <w:vAlign w:val="center"/>
            <w:tcPrChange w:id="10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A02010312</w:t>
            </w:r>
          </w:p>
        </w:tc>
        <w:tc>
          <w:tcPr>
            <w:tcW w:w="1631" w:type="pct"/>
            <w:vAlign w:val="center"/>
            <w:tcPrChange w:id="1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密码产品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A02010313</w:t>
            </w:r>
          </w:p>
        </w:tc>
        <w:tc>
          <w:tcPr>
            <w:tcW w:w="1631" w:type="pct"/>
            <w:vAlign w:val="center"/>
            <w:tcPrChange w:id="1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虚拟专用网（VPN）设备</w:t>
            </w:r>
          </w:p>
        </w:tc>
        <w:tc>
          <w:tcPr>
            <w:tcW w:w="869" w:type="pct"/>
            <w:vAlign w:val="center"/>
            <w:tcPrChange w:id="10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A02010313</w:t>
            </w:r>
          </w:p>
        </w:tc>
        <w:tc>
          <w:tcPr>
            <w:tcW w:w="1631" w:type="pct"/>
            <w:vAlign w:val="center"/>
            <w:tcPrChange w:id="1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虚拟专用网（VPN）设备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A02010399</w:t>
            </w:r>
          </w:p>
        </w:tc>
        <w:tc>
          <w:tcPr>
            <w:tcW w:w="1631" w:type="pct"/>
            <w:vAlign w:val="center"/>
            <w:tcPrChange w:id="1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其他信息安全设备</w:t>
            </w:r>
          </w:p>
        </w:tc>
        <w:tc>
          <w:tcPr>
            <w:tcW w:w="869" w:type="pct"/>
            <w:vAlign w:val="center"/>
            <w:tcPrChange w:id="10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A02010399</w:t>
            </w:r>
          </w:p>
        </w:tc>
        <w:tc>
          <w:tcPr>
            <w:tcW w:w="1631" w:type="pct"/>
            <w:vAlign w:val="center"/>
            <w:tcPrChange w:id="1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A02010400</w:t>
            </w:r>
          </w:p>
        </w:tc>
        <w:tc>
          <w:tcPr>
            <w:tcW w:w="1631" w:type="pct"/>
            <w:vAlign w:val="center"/>
            <w:tcPrChange w:id="1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终端设备</w:t>
            </w:r>
          </w:p>
        </w:tc>
        <w:tc>
          <w:tcPr>
            <w:tcW w:w="869" w:type="pct"/>
            <w:vAlign w:val="center"/>
            <w:tcPrChange w:id="10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</w:t>
            </w:r>
          </w:p>
        </w:tc>
        <w:tc>
          <w:tcPr>
            <w:tcW w:w="1631" w:type="pct"/>
            <w:vAlign w:val="center"/>
            <w:tcPrChange w:id="1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A02010401</w:t>
            </w:r>
          </w:p>
        </w:tc>
        <w:tc>
          <w:tcPr>
            <w:tcW w:w="1631" w:type="pct"/>
            <w:vAlign w:val="center"/>
            <w:tcPrChange w:id="1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触摸式终端设备</w:t>
            </w:r>
          </w:p>
        </w:tc>
        <w:tc>
          <w:tcPr>
            <w:tcW w:w="869" w:type="pct"/>
            <w:vAlign w:val="center"/>
            <w:tcPrChange w:id="10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A02010401</w:t>
            </w:r>
          </w:p>
        </w:tc>
        <w:tc>
          <w:tcPr>
            <w:tcW w:w="1631" w:type="pct"/>
            <w:vAlign w:val="center"/>
            <w:tcPrChange w:id="1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触摸式终端设备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A02010402</w:t>
            </w:r>
          </w:p>
        </w:tc>
        <w:tc>
          <w:tcPr>
            <w:tcW w:w="1631" w:type="pct"/>
            <w:vAlign w:val="center"/>
            <w:tcPrChange w:id="1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终端机</w:t>
            </w:r>
          </w:p>
        </w:tc>
        <w:tc>
          <w:tcPr>
            <w:tcW w:w="869" w:type="pct"/>
            <w:vAlign w:val="center"/>
            <w:tcPrChange w:id="10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A02010402</w:t>
            </w:r>
          </w:p>
        </w:tc>
        <w:tc>
          <w:tcPr>
            <w:tcW w:w="1631" w:type="pct"/>
            <w:vAlign w:val="center"/>
            <w:tcPrChange w:id="1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终端机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A02010499</w:t>
            </w:r>
          </w:p>
        </w:tc>
        <w:tc>
          <w:tcPr>
            <w:tcW w:w="1631" w:type="pct"/>
            <w:vAlign w:val="center"/>
            <w:tcPrChange w:id="1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其他终端设备</w:t>
            </w:r>
          </w:p>
        </w:tc>
        <w:tc>
          <w:tcPr>
            <w:tcW w:w="869" w:type="pct"/>
            <w:vAlign w:val="center"/>
            <w:tcPrChange w:id="10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A02010499</w:t>
            </w:r>
          </w:p>
        </w:tc>
        <w:tc>
          <w:tcPr>
            <w:tcW w:w="1631" w:type="pct"/>
            <w:vAlign w:val="center"/>
            <w:tcPrChange w:id="1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A02010500</w:t>
            </w:r>
          </w:p>
        </w:tc>
        <w:tc>
          <w:tcPr>
            <w:tcW w:w="1631" w:type="pct"/>
            <w:vAlign w:val="center"/>
            <w:tcPrChange w:id="1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存储设备</w:t>
            </w:r>
          </w:p>
        </w:tc>
        <w:tc>
          <w:tcPr>
            <w:tcW w:w="869" w:type="pct"/>
            <w:vAlign w:val="center"/>
            <w:tcPrChange w:id="10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</w:t>
            </w:r>
          </w:p>
        </w:tc>
        <w:tc>
          <w:tcPr>
            <w:tcW w:w="1631" w:type="pct"/>
            <w:vAlign w:val="center"/>
            <w:tcPrChange w:id="1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存储设备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A02010501</w:t>
            </w:r>
          </w:p>
        </w:tc>
        <w:tc>
          <w:tcPr>
            <w:tcW w:w="1631" w:type="pct"/>
            <w:vAlign w:val="center"/>
            <w:tcPrChange w:id="1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磁盘机</w:t>
            </w:r>
          </w:p>
        </w:tc>
        <w:tc>
          <w:tcPr>
            <w:tcW w:w="869" w:type="pct"/>
            <w:vAlign w:val="center"/>
            <w:tcPrChange w:id="10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A02010501</w:t>
            </w:r>
          </w:p>
        </w:tc>
        <w:tc>
          <w:tcPr>
            <w:tcW w:w="1631" w:type="pct"/>
            <w:vAlign w:val="center"/>
            <w:tcPrChange w:id="1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磁盘机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A02010502</w:t>
            </w:r>
          </w:p>
        </w:tc>
        <w:tc>
          <w:tcPr>
            <w:tcW w:w="1631" w:type="pct"/>
            <w:vAlign w:val="center"/>
            <w:tcPrChange w:id="1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磁盘阵列</w:t>
            </w:r>
          </w:p>
        </w:tc>
        <w:tc>
          <w:tcPr>
            <w:tcW w:w="869" w:type="pct"/>
            <w:vAlign w:val="center"/>
            <w:tcPrChange w:id="10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A02010502</w:t>
            </w:r>
          </w:p>
        </w:tc>
        <w:tc>
          <w:tcPr>
            <w:tcW w:w="1631" w:type="pct"/>
            <w:vAlign w:val="center"/>
            <w:tcPrChange w:id="1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磁盘阵列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A02010503</w:t>
            </w:r>
          </w:p>
        </w:tc>
        <w:tc>
          <w:tcPr>
            <w:tcW w:w="1631" w:type="pct"/>
            <w:vAlign w:val="center"/>
            <w:tcPrChange w:id="1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存储用光纤交换机</w:t>
            </w:r>
          </w:p>
        </w:tc>
        <w:tc>
          <w:tcPr>
            <w:tcW w:w="869" w:type="pct"/>
            <w:vAlign w:val="center"/>
            <w:tcPrChange w:id="10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A02010503</w:t>
            </w:r>
          </w:p>
        </w:tc>
        <w:tc>
          <w:tcPr>
            <w:tcW w:w="1631" w:type="pct"/>
            <w:vAlign w:val="center"/>
            <w:tcPrChange w:id="1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存储用光纤交换机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A02010504</w:t>
            </w:r>
          </w:p>
        </w:tc>
        <w:tc>
          <w:tcPr>
            <w:tcW w:w="1631" w:type="pct"/>
            <w:vAlign w:val="center"/>
            <w:tcPrChange w:id="1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光盘库</w:t>
            </w:r>
          </w:p>
        </w:tc>
        <w:tc>
          <w:tcPr>
            <w:tcW w:w="869" w:type="pct"/>
            <w:vAlign w:val="center"/>
            <w:tcPrChange w:id="10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A02010504</w:t>
            </w:r>
          </w:p>
        </w:tc>
        <w:tc>
          <w:tcPr>
            <w:tcW w:w="1631" w:type="pct"/>
            <w:vAlign w:val="center"/>
            <w:tcPrChange w:id="1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光盘库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A02010505</w:t>
            </w:r>
          </w:p>
        </w:tc>
        <w:tc>
          <w:tcPr>
            <w:tcW w:w="1631" w:type="pct"/>
            <w:vAlign w:val="center"/>
            <w:tcPrChange w:id="1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磁带机</w:t>
            </w:r>
          </w:p>
        </w:tc>
        <w:tc>
          <w:tcPr>
            <w:tcW w:w="869" w:type="pct"/>
            <w:vAlign w:val="center"/>
            <w:tcPrChange w:id="10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A02010505</w:t>
            </w:r>
          </w:p>
        </w:tc>
        <w:tc>
          <w:tcPr>
            <w:tcW w:w="1631" w:type="pct"/>
            <w:vAlign w:val="center"/>
            <w:tcPrChange w:id="1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磁带机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A02010506</w:t>
            </w:r>
          </w:p>
        </w:tc>
        <w:tc>
          <w:tcPr>
            <w:tcW w:w="1631" w:type="pct"/>
            <w:vAlign w:val="center"/>
            <w:tcPrChange w:id="1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磁带库</w:t>
            </w:r>
          </w:p>
        </w:tc>
        <w:tc>
          <w:tcPr>
            <w:tcW w:w="869" w:type="pct"/>
            <w:vAlign w:val="center"/>
            <w:tcPrChange w:id="10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A02010506</w:t>
            </w:r>
          </w:p>
        </w:tc>
        <w:tc>
          <w:tcPr>
            <w:tcW w:w="1631" w:type="pct"/>
            <w:vAlign w:val="center"/>
            <w:tcPrChange w:id="1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磁带库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A02010507</w:t>
            </w:r>
          </w:p>
        </w:tc>
        <w:tc>
          <w:tcPr>
            <w:tcW w:w="1631" w:type="pct"/>
            <w:vAlign w:val="center"/>
            <w:tcPrChange w:id="1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网络存储设备</w:t>
            </w:r>
          </w:p>
        </w:tc>
        <w:tc>
          <w:tcPr>
            <w:tcW w:w="869" w:type="pct"/>
            <w:vAlign w:val="center"/>
            <w:tcPrChange w:id="11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A02010507</w:t>
            </w:r>
          </w:p>
        </w:tc>
        <w:tc>
          <w:tcPr>
            <w:tcW w:w="1631" w:type="pct"/>
            <w:vAlign w:val="center"/>
            <w:tcPrChange w:id="1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网络存储设备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A02010508</w:t>
            </w:r>
          </w:p>
        </w:tc>
        <w:tc>
          <w:tcPr>
            <w:tcW w:w="1631" w:type="pct"/>
            <w:vAlign w:val="center"/>
            <w:tcPrChange w:id="11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移动存储设备</w:t>
            </w:r>
          </w:p>
        </w:tc>
        <w:tc>
          <w:tcPr>
            <w:tcW w:w="869" w:type="pct"/>
            <w:vAlign w:val="center"/>
            <w:tcPrChange w:id="11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A02010508</w:t>
            </w:r>
          </w:p>
        </w:tc>
        <w:tc>
          <w:tcPr>
            <w:tcW w:w="1631" w:type="pct"/>
            <w:vAlign w:val="center"/>
            <w:tcPrChange w:id="1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移动存储设备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A02010599</w:t>
            </w:r>
          </w:p>
        </w:tc>
        <w:tc>
          <w:tcPr>
            <w:tcW w:w="1631" w:type="pct"/>
            <w:vAlign w:val="center"/>
            <w:tcPrChange w:id="11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其他存储设备</w:t>
            </w:r>
          </w:p>
        </w:tc>
        <w:tc>
          <w:tcPr>
            <w:tcW w:w="869" w:type="pct"/>
            <w:vAlign w:val="center"/>
            <w:tcPrChange w:id="11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A02010599</w:t>
            </w:r>
          </w:p>
        </w:tc>
        <w:tc>
          <w:tcPr>
            <w:tcW w:w="1631" w:type="pct"/>
            <w:vAlign w:val="center"/>
            <w:tcPrChange w:id="1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其他存储设备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A02010600</w:t>
            </w:r>
          </w:p>
        </w:tc>
        <w:tc>
          <w:tcPr>
            <w:tcW w:w="1631" w:type="pct"/>
            <w:vAlign w:val="center"/>
            <w:tcPrChange w:id="11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机房辅助设备</w:t>
            </w:r>
          </w:p>
        </w:tc>
        <w:tc>
          <w:tcPr>
            <w:tcW w:w="869" w:type="pct"/>
            <w:vAlign w:val="center"/>
            <w:tcPrChange w:id="11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</w:t>
            </w:r>
          </w:p>
        </w:tc>
        <w:tc>
          <w:tcPr>
            <w:tcW w:w="1631" w:type="pct"/>
            <w:vAlign w:val="center"/>
            <w:tcPrChange w:id="1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机房辅助设备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A02010601</w:t>
            </w:r>
          </w:p>
        </w:tc>
        <w:tc>
          <w:tcPr>
            <w:tcW w:w="1631" w:type="pct"/>
            <w:vAlign w:val="center"/>
            <w:tcPrChange w:id="11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机柜</w:t>
            </w:r>
          </w:p>
        </w:tc>
        <w:tc>
          <w:tcPr>
            <w:tcW w:w="869" w:type="pct"/>
            <w:vAlign w:val="center"/>
            <w:tcPrChange w:id="11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A02010701</w:t>
            </w:r>
          </w:p>
        </w:tc>
        <w:tc>
          <w:tcPr>
            <w:tcW w:w="1631" w:type="pct"/>
            <w:vAlign w:val="center"/>
            <w:tcPrChange w:id="1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A02010602</w:t>
            </w:r>
          </w:p>
        </w:tc>
        <w:tc>
          <w:tcPr>
            <w:tcW w:w="1631" w:type="pct"/>
            <w:vAlign w:val="center"/>
            <w:tcPrChange w:id="11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机房环境监控设备</w:t>
            </w:r>
          </w:p>
        </w:tc>
        <w:tc>
          <w:tcPr>
            <w:tcW w:w="869" w:type="pct"/>
            <w:vAlign w:val="center"/>
            <w:tcPrChange w:id="11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A02010702</w:t>
            </w:r>
          </w:p>
        </w:tc>
        <w:tc>
          <w:tcPr>
            <w:tcW w:w="1631" w:type="pct"/>
            <w:vAlign w:val="center"/>
            <w:tcPrChange w:id="1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机房环境监控设备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A02010699</w:t>
            </w:r>
          </w:p>
        </w:tc>
        <w:tc>
          <w:tcPr>
            <w:tcW w:w="1631" w:type="pct"/>
            <w:vAlign w:val="center"/>
            <w:tcPrChange w:id="11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其他机房辅助设备</w:t>
            </w:r>
          </w:p>
        </w:tc>
        <w:tc>
          <w:tcPr>
            <w:tcW w:w="869" w:type="pct"/>
            <w:vAlign w:val="center"/>
            <w:tcPrChange w:id="11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A02010799</w:t>
            </w:r>
          </w:p>
        </w:tc>
        <w:tc>
          <w:tcPr>
            <w:tcW w:w="1631" w:type="pct"/>
            <w:vAlign w:val="center"/>
            <w:tcPrChange w:id="1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其他机房辅助设备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A02010700</w:t>
            </w:r>
          </w:p>
        </w:tc>
        <w:tc>
          <w:tcPr>
            <w:tcW w:w="1631" w:type="pct"/>
            <w:vAlign w:val="center"/>
            <w:tcPrChange w:id="11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信息化设备零部件</w:t>
            </w:r>
          </w:p>
        </w:tc>
        <w:tc>
          <w:tcPr>
            <w:tcW w:w="869" w:type="pct"/>
            <w:vAlign w:val="center"/>
            <w:tcPrChange w:id="11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A020109</w:t>
            </w:r>
          </w:p>
        </w:tc>
        <w:tc>
          <w:tcPr>
            <w:tcW w:w="1631" w:type="pct"/>
            <w:vAlign w:val="center"/>
            <w:tcPrChange w:id="1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A02019900</w:t>
            </w:r>
          </w:p>
        </w:tc>
        <w:tc>
          <w:tcPr>
            <w:tcW w:w="1631" w:type="pct"/>
            <w:vAlign w:val="center"/>
            <w:tcPrChange w:id="11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其他信息化设备</w:t>
            </w:r>
          </w:p>
        </w:tc>
        <w:tc>
          <w:tcPr>
            <w:tcW w:w="869" w:type="pct"/>
            <w:vAlign w:val="center"/>
            <w:tcPrChange w:id="11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A020199</w:t>
            </w:r>
          </w:p>
        </w:tc>
        <w:tc>
          <w:tcPr>
            <w:tcW w:w="1631" w:type="pct"/>
            <w:vAlign w:val="center"/>
            <w:tcPrChange w:id="1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其他计算机设备及软件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A02020000</w:t>
            </w:r>
          </w:p>
        </w:tc>
        <w:tc>
          <w:tcPr>
            <w:tcW w:w="1631" w:type="pct"/>
            <w:vAlign w:val="center"/>
            <w:tcPrChange w:id="1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</w:t>
            </w:r>
          </w:p>
        </w:tc>
        <w:tc>
          <w:tcPr>
            <w:tcW w:w="869" w:type="pct"/>
            <w:vAlign w:val="center"/>
            <w:tcPrChange w:id="11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A0202</w:t>
            </w:r>
          </w:p>
        </w:tc>
        <w:tc>
          <w:tcPr>
            <w:tcW w:w="1631" w:type="pct"/>
            <w:vAlign w:val="center"/>
            <w:tcPrChange w:id="1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A02020100</w:t>
            </w:r>
          </w:p>
        </w:tc>
        <w:tc>
          <w:tcPr>
            <w:tcW w:w="1631" w:type="pct"/>
            <w:vAlign w:val="center"/>
            <w:tcPrChange w:id="1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复印机</w:t>
            </w:r>
          </w:p>
        </w:tc>
        <w:tc>
          <w:tcPr>
            <w:tcW w:w="869" w:type="pct"/>
            <w:vAlign w:val="center"/>
            <w:tcPrChange w:id="11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A020201</w:t>
            </w:r>
          </w:p>
        </w:tc>
        <w:tc>
          <w:tcPr>
            <w:tcW w:w="1631" w:type="pct"/>
            <w:vAlign w:val="center"/>
            <w:tcPrChange w:id="1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A02020200</w:t>
            </w:r>
          </w:p>
        </w:tc>
        <w:tc>
          <w:tcPr>
            <w:tcW w:w="1631" w:type="pct"/>
            <w:vAlign w:val="center"/>
            <w:tcPrChange w:id="1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投影仪</w:t>
            </w:r>
          </w:p>
        </w:tc>
        <w:tc>
          <w:tcPr>
            <w:tcW w:w="869" w:type="pct"/>
            <w:vAlign w:val="center"/>
            <w:tcPrChange w:id="11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A020202</w:t>
            </w:r>
          </w:p>
        </w:tc>
        <w:tc>
          <w:tcPr>
            <w:tcW w:w="1631" w:type="pct"/>
            <w:vAlign w:val="center"/>
            <w:tcPrChange w:id="1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投影仪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A02020300</w:t>
            </w:r>
          </w:p>
        </w:tc>
        <w:tc>
          <w:tcPr>
            <w:tcW w:w="1631" w:type="pct"/>
            <w:vAlign w:val="center"/>
            <w:tcPrChange w:id="1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投影幕</w:t>
            </w:r>
          </w:p>
        </w:tc>
        <w:tc>
          <w:tcPr>
            <w:tcW w:w="869" w:type="pct"/>
            <w:vAlign w:val="center"/>
            <w:tcPrChange w:id="11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A020203</w:t>
            </w:r>
          </w:p>
        </w:tc>
        <w:tc>
          <w:tcPr>
            <w:tcW w:w="1631" w:type="pct"/>
            <w:vAlign w:val="center"/>
            <w:tcPrChange w:id="1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投影幕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A02020400</w:t>
            </w:r>
          </w:p>
        </w:tc>
        <w:tc>
          <w:tcPr>
            <w:tcW w:w="1631" w:type="pct"/>
            <w:vAlign w:val="center"/>
            <w:tcPrChange w:id="1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多功能一体机</w:t>
            </w:r>
          </w:p>
        </w:tc>
        <w:tc>
          <w:tcPr>
            <w:tcW w:w="869" w:type="pct"/>
            <w:vAlign w:val="center"/>
            <w:tcPrChange w:id="11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A020204</w:t>
            </w:r>
          </w:p>
        </w:tc>
        <w:tc>
          <w:tcPr>
            <w:tcW w:w="1631" w:type="pct"/>
            <w:vAlign w:val="center"/>
            <w:tcPrChange w:id="1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多功能一体机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A02020500</w:t>
            </w:r>
          </w:p>
        </w:tc>
        <w:tc>
          <w:tcPr>
            <w:tcW w:w="1631" w:type="pct"/>
            <w:vAlign w:val="center"/>
            <w:tcPrChange w:id="1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照相机及器材</w:t>
            </w:r>
          </w:p>
        </w:tc>
        <w:tc>
          <w:tcPr>
            <w:tcW w:w="869" w:type="pct"/>
            <w:vAlign w:val="center"/>
            <w:tcPrChange w:id="11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</w:t>
            </w:r>
          </w:p>
        </w:tc>
        <w:tc>
          <w:tcPr>
            <w:tcW w:w="1631" w:type="pct"/>
            <w:vAlign w:val="center"/>
            <w:tcPrChange w:id="1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照相机及器材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</w:t>
            </w:r>
          </w:p>
        </w:tc>
        <w:tc>
          <w:tcPr>
            <w:tcW w:w="1631" w:type="pct"/>
            <w:vAlign w:val="center"/>
            <w:tcPrChange w:id="1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A02020501</w:t>
            </w:r>
          </w:p>
        </w:tc>
        <w:tc>
          <w:tcPr>
            <w:tcW w:w="1631" w:type="pct"/>
            <w:vAlign w:val="center"/>
            <w:tcPrChange w:id="1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数字照相机</w:t>
            </w:r>
          </w:p>
        </w:tc>
        <w:tc>
          <w:tcPr>
            <w:tcW w:w="869" w:type="pct"/>
            <w:vAlign w:val="center"/>
            <w:tcPrChange w:id="11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A0202050101</w:t>
            </w:r>
          </w:p>
        </w:tc>
        <w:tc>
          <w:tcPr>
            <w:tcW w:w="1631" w:type="pct"/>
            <w:vAlign w:val="center"/>
            <w:tcPrChange w:id="1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数字照相机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A02020502</w:t>
            </w:r>
          </w:p>
        </w:tc>
        <w:tc>
          <w:tcPr>
            <w:tcW w:w="1631" w:type="pct"/>
            <w:vAlign w:val="center"/>
            <w:tcPrChange w:id="1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通用照相机</w:t>
            </w:r>
          </w:p>
        </w:tc>
        <w:tc>
          <w:tcPr>
            <w:tcW w:w="869" w:type="pct"/>
            <w:vAlign w:val="center"/>
            <w:tcPrChange w:id="12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A0202050102</w:t>
            </w:r>
          </w:p>
        </w:tc>
        <w:tc>
          <w:tcPr>
            <w:tcW w:w="1631" w:type="pct"/>
            <w:vAlign w:val="center"/>
            <w:tcPrChange w:id="1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通用照相机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A02020503</w:t>
            </w:r>
          </w:p>
        </w:tc>
        <w:tc>
          <w:tcPr>
            <w:tcW w:w="1631" w:type="pct"/>
            <w:vAlign w:val="center"/>
            <w:tcPrChange w:id="1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静态视频照相机</w:t>
            </w:r>
          </w:p>
        </w:tc>
        <w:tc>
          <w:tcPr>
            <w:tcW w:w="869" w:type="pct"/>
            <w:vAlign w:val="center"/>
            <w:tcPrChange w:id="12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A0202050103</w:t>
            </w:r>
          </w:p>
        </w:tc>
        <w:tc>
          <w:tcPr>
            <w:tcW w:w="1631" w:type="pct"/>
            <w:vAlign w:val="center"/>
            <w:tcPrChange w:id="1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静视频照相机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A02020504</w:t>
            </w:r>
          </w:p>
        </w:tc>
        <w:tc>
          <w:tcPr>
            <w:tcW w:w="1631" w:type="pct"/>
            <w:vAlign w:val="center"/>
            <w:tcPrChange w:id="1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专用照相机</w:t>
            </w:r>
          </w:p>
        </w:tc>
        <w:tc>
          <w:tcPr>
            <w:tcW w:w="869" w:type="pct"/>
            <w:vAlign w:val="center"/>
            <w:tcPrChange w:id="12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A0202050104</w:t>
            </w:r>
          </w:p>
        </w:tc>
        <w:tc>
          <w:tcPr>
            <w:tcW w:w="1631" w:type="pct"/>
            <w:vAlign w:val="center"/>
            <w:tcPrChange w:id="1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专用照相机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A02020505</w:t>
            </w:r>
          </w:p>
        </w:tc>
        <w:tc>
          <w:tcPr>
            <w:tcW w:w="1631" w:type="pct"/>
            <w:vAlign w:val="center"/>
            <w:tcPrChange w:id="1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特殊照相机</w:t>
            </w:r>
          </w:p>
        </w:tc>
        <w:tc>
          <w:tcPr>
            <w:tcW w:w="869" w:type="pct"/>
            <w:vAlign w:val="center"/>
            <w:tcPrChange w:id="12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A0202050105</w:t>
            </w:r>
          </w:p>
        </w:tc>
        <w:tc>
          <w:tcPr>
            <w:tcW w:w="1631" w:type="pct"/>
            <w:vAlign w:val="center"/>
            <w:tcPrChange w:id="1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特殊照相机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A02020506</w:t>
            </w:r>
          </w:p>
        </w:tc>
        <w:tc>
          <w:tcPr>
            <w:tcW w:w="1631" w:type="pct"/>
            <w:vAlign w:val="center"/>
            <w:tcPrChange w:id="1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镜头及器材</w:t>
            </w:r>
          </w:p>
        </w:tc>
        <w:tc>
          <w:tcPr>
            <w:tcW w:w="869" w:type="pct"/>
            <w:vAlign w:val="center"/>
            <w:tcPrChange w:id="12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A02020502</w:t>
            </w:r>
          </w:p>
        </w:tc>
        <w:tc>
          <w:tcPr>
            <w:tcW w:w="1631" w:type="pct"/>
            <w:vAlign w:val="center"/>
            <w:tcPrChange w:id="1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镜头及器材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A02020599</w:t>
            </w:r>
          </w:p>
        </w:tc>
        <w:tc>
          <w:tcPr>
            <w:tcW w:w="1631" w:type="pct"/>
            <w:vAlign w:val="center"/>
            <w:tcPrChange w:id="1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其他照相机及器材</w:t>
            </w:r>
          </w:p>
        </w:tc>
        <w:tc>
          <w:tcPr>
            <w:tcW w:w="869" w:type="pct"/>
            <w:vAlign w:val="center"/>
            <w:tcPrChange w:id="12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A02020600</w:t>
            </w:r>
          </w:p>
        </w:tc>
        <w:tc>
          <w:tcPr>
            <w:tcW w:w="1631" w:type="pct"/>
            <w:vAlign w:val="center"/>
            <w:tcPrChange w:id="1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执法记录仪</w:t>
            </w:r>
          </w:p>
        </w:tc>
        <w:tc>
          <w:tcPr>
            <w:tcW w:w="869" w:type="pct"/>
            <w:vAlign w:val="center"/>
            <w:tcPrChange w:id="12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A02020700</w:t>
            </w:r>
          </w:p>
        </w:tc>
        <w:tc>
          <w:tcPr>
            <w:tcW w:w="1631" w:type="pct"/>
            <w:vAlign w:val="center"/>
            <w:tcPrChange w:id="1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电子白板</w:t>
            </w:r>
          </w:p>
        </w:tc>
        <w:tc>
          <w:tcPr>
            <w:tcW w:w="869" w:type="pct"/>
            <w:vAlign w:val="center"/>
            <w:tcPrChange w:id="12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A020206</w:t>
            </w:r>
          </w:p>
        </w:tc>
        <w:tc>
          <w:tcPr>
            <w:tcW w:w="1631" w:type="pct"/>
            <w:vAlign w:val="center"/>
            <w:tcPrChange w:id="1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电子白板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A02020800</w:t>
            </w:r>
          </w:p>
        </w:tc>
        <w:tc>
          <w:tcPr>
            <w:tcW w:w="1631" w:type="pct"/>
            <w:vAlign w:val="center"/>
            <w:tcPrChange w:id="1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触控一体机</w:t>
            </w:r>
          </w:p>
        </w:tc>
        <w:tc>
          <w:tcPr>
            <w:tcW w:w="869" w:type="pct"/>
            <w:vAlign w:val="center"/>
            <w:tcPrChange w:id="12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A020208</w:t>
            </w:r>
          </w:p>
        </w:tc>
        <w:tc>
          <w:tcPr>
            <w:tcW w:w="1631" w:type="pct"/>
            <w:vAlign w:val="center"/>
            <w:tcPrChange w:id="1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触控一体机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A02020900</w:t>
            </w:r>
          </w:p>
        </w:tc>
        <w:tc>
          <w:tcPr>
            <w:tcW w:w="1631" w:type="pct"/>
            <w:vAlign w:val="center"/>
            <w:tcPrChange w:id="1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刻录机</w:t>
            </w:r>
          </w:p>
        </w:tc>
        <w:tc>
          <w:tcPr>
            <w:tcW w:w="869" w:type="pct"/>
            <w:vAlign w:val="center"/>
            <w:tcPrChange w:id="12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A020209</w:t>
            </w:r>
          </w:p>
        </w:tc>
        <w:tc>
          <w:tcPr>
            <w:tcW w:w="1631" w:type="pct"/>
            <w:vAlign w:val="center"/>
            <w:tcPrChange w:id="1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刻录机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</w:t>
            </w:r>
          </w:p>
        </w:tc>
        <w:tc>
          <w:tcPr>
            <w:tcW w:w="1631" w:type="pct"/>
            <w:vAlign w:val="center"/>
            <w:tcPrChange w:id="1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输入输出设备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A02021000</w:t>
            </w:r>
          </w:p>
        </w:tc>
        <w:tc>
          <w:tcPr>
            <w:tcW w:w="1631" w:type="pct"/>
            <w:vAlign w:val="center"/>
            <w:tcPrChange w:id="1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打印机</w:t>
            </w:r>
          </w:p>
        </w:tc>
        <w:tc>
          <w:tcPr>
            <w:tcW w:w="869" w:type="pct"/>
            <w:vAlign w:val="center"/>
            <w:tcPrChange w:id="12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</w:t>
            </w:r>
          </w:p>
        </w:tc>
        <w:tc>
          <w:tcPr>
            <w:tcW w:w="1631" w:type="pct"/>
            <w:vAlign w:val="center"/>
            <w:tcPrChange w:id="1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打印设备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A0201060101</w:t>
            </w:r>
          </w:p>
        </w:tc>
        <w:tc>
          <w:tcPr>
            <w:tcW w:w="1631" w:type="pct"/>
            <w:vAlign w:val="center"/>
            <w:tcPrChange w:id="1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喷墨打印机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A0201060102</w:t>
            </w:r>
          </w:p>
        </w:tc>
        <w:tc>
          <w:tcPr>
            <w:tcW w:w="1631" w:type="pct"/>
            <w:vAlign w:val="center"/>
            <w:tcPrChange w:id="1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激光打印机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A0201060103</w:t>
            </w:r>
          </w:p>
        </w:tc>
        <w:tc>
          <w:tcPr>
            <w:tcW w:w="1631" w:type="pct"/>
            <w:vAlign w:val="center"/>
            <w:tcPrChange w:id="1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热式打印机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A0201060104</w:t>
            </w:r>
          </w:p>
        </w:tc>
        <w:tc>
          <w:tcPr>
            <w:tcW w:w="1631" w:type="pct"/>
            <w:vAlign w:val="center"/>
            <w:tcPrChange w:id="1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针式打印机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A02021001</w:t>
            </w:r>
          </w:p>
        </w:tc>
        <w:tc>
          <w:tcPr>
            <w:tcW w:w="1631" w:type="pct"/>
            <w:vAlign w:val="center"/>
            <w:tcPrChange w:id="1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A3黑白打印机</w:t>
            </w:r>
          </w:p>
        </w:tc>
        <w:tc>
          <w:tcPr>
            <w:tcW w:w="869" w:type="pct"/>
            <w:vAlign w:val="center"/>
            <w:tcPrChange w:id="13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A02021002</w:t>
            </w:r>
          </w:p>
        </w:tc>
        <w:tc>
          <w:tcPr>
            <w:tcW w:w="1631" w:type="pct"/>
            <w:vAlign w:val="center"/>
            <w:tcPrChange w:id="1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A3彩色打印机</w:t>
            </w:r>
          </w:p>
        </w:tc>
        <w:tc>
          <w:tcPr>
            <w:tcW w:w="869" w:type="pct"/>
            <w:vAlign w:val="center"/>
            <w:tcPrChange w:id="13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dstrike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A02021003</w:t>
            </w:r>
          </w:p>
        </w:tc>
        <w:tc>
          <w:tcPr>
            <w:tcW w:w="1631" w:type="pct"/>
            <w:vAlign w:val="center"/>
            <w:tcPrChange w:id="1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dstrike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A4黑白打印机</w:t>
            </w:r>
          </w:p>
        </w:tc>
        <w:tc>
          <w:tcPr>
            <w:tcW w:w="869" w:type="pct"/>
            <w:vAlign w:val="center"/>
            <w:tcPrChange w:id="13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A02021004</w:t>
            </w:r>
          </w:p>
        </w:tc>
        <w:tc>
          <w:tcPr>
            <w:tcW w:w="1631" w:type="pct"/>
            <w:vAlign w:val="center"/>
            <w:tcPrChange w:id="1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A4彩色打印机</w:t>
            </w:r>
          </w:p>
        </w:tc>
        <w:tc>
          <w:tcPr>
            <w:tcW w:w="869" w:type="pct"/>
            <w:vAlign w:val="center"/>
            <w:tcPrChange w:id="13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dstrike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A02021005</w:t>
            </w:r>
          </w:p>
        </w:tc>
        <w:tc>
          <w:tcPr>
            <w:tcW w:w="1631" w:type="pct"/>
            <w:vAlign w:val="center"/>
            <w:tcPrChange w:id="1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3D打印机</w:t>
            </w:r>
          </w:p>
        </w:tc>
        <w:tc>
          <w:tcPr>
            <w:tcW w:w="869" w:type="pct"/>
            <w:vAlign w:val="center"/>
            <w:tcPrChange w:id="13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A02021006</w:t>
            </w:r>
          </w:p>
        </w:tc>
        <w:tc>
          <w:tcPr>
            <w:tcW w:w="1631" w:type="pct"/>
            <w:vAlign w:val="center"/>
            <w:tcPrChange w:id="1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票据打印机</w:t>
            </w:r>
          </w:p>
        </w:tc>
        <w:tc>
          <w:tcPr>
            <w:tcW w:w="869" w:type="pct"/>
            <w:vAlign w:val="center"/>
            <w:tcPrChange w:id="13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A02021007</w:t>
            </w:r>
          </w:p>
        </w:tc>
        <w:tc>
          <w:tcPr>
            <w:tcW w:w="1631" w:type="pct"/>
            <w:vAlign w:val="center"/>
            <w:tcPrChange w:id="1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条码打印机</w:t>
            </w:r>
          </w:p>
        </w:tc>
        <w:tc>
          <w:tcPr>
            <w:tcW w:w="869" w:type="pct"/>
            <w:vAlign w:val="center"/>
            <w:tcPrChange w:id="13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A020212</w:t>
            </w:r>
          </w:p>
        </w:tc>
        <w:tc>
          <w:tcPr>
            <w:tcW w:w="1631" w:type="pct"/>
            <w:vAlign w:val="center"/>
            <w:tcPrChange w:id="1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条码打印机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A02021008</w:t>
            </w:r>
          </w:p>
        </w:tc>
        <w:tc>
          <w:tcPr>
            <w:tcW w:w="1631" w:type="pct"/>
            <w:vAlign w:val="center"/>
            <w:tcPrChange w:id="1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地址打印机</w:t>
            </w:r>
          </w:p>
        </w:tc>
        <w:tc>
          <w:tcPr>
            <w:tcW w:w="869" w:type="pct"/>
            <w:vAlign w:val="center"/>
            <w:tcPrChange w:id="13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A020217</w:t>
            </w:r>
          </w:p>
        </w:tc>
        <w:tc>
          <w:tcPr>
            <w:tcW w:w="1631" w:type="pct"/>
            <w:vAlign w:val="center"/>
            <w:tcPrChange w:id="1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地址打印机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A02021099</w:t>
            </w:r>
          </w:p>
        </w:tc>
        <w:tc>
          <w:tcPr>
            <w:tcW w:w="1631" w:type="pct"/>
            <w:vAlign w:val="center"/>
            <w:tcPrChange w:id="1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其他打印机</w:t>
            </w:r>
          </w:p>
        </w:tc>
        <w:tc>
          <w:tcPr>
            <w:tcW w:w="869" w:type="pct"/>
            <w:vAlign w:val="center"/>
            <w:tcPrChange w:id="13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A0201060199</w:t>
            </w:r>
          </w:p>
        </w:tc>
        <w:tc>
          <w:tcPr>
            <w:tcW w:w="1631" w:type="pct"/>
            <w:vAlign w:val="center"/>
            <w:tcPrChange w:id="1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其他打印设备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A02021100</w:t>
            </w:r>
          </w:p>
        </w:tc>
        <w:tc>
          <w:tcPr>
            <w:tcW w:w="1631" w:type="pct"/>
            <w:vAlign w:val="center"/>
            <w:tcPrChange w:id="1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输入输出设备</w:t>
            </w:r>
          </w:p>
        </w:tc>
        <w:tc>
          <w:tcPr>
            <w:tcW w:w="869" w:type="pct"/>
            <w:vAlign w:val="center"/>
            <w:tcPrChange w:id="13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A02021101</w:t>
            </w:r>
          </w:p>
        </w:tc>
        <w:tc>
          <w:tcPr>
            <w:tcW w:w="1631" w:type="pct"/>
            <w:vAlign w:val="center"/>
            <w:tcPrChange w:id="1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绘图设备</w:t>
            </w:r>
          </w:p>
        </w:tc>
        <w:tc>
          <w:tcPr>
            <w:tcW w:w="869" w:type="pct"/>
            <w:vAlign w:val="center"/>
            <w:tcPrChange w:id="13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A02010602</w:t>
            </w:r>
          </w:p>
        </w:tc>
        <w:tc>
          <w:tcPr>
            <w:tcW w:w="1631" w:type="pct"/>
            <w:vAlign w:val="center"/>
            <w:tcPrChange w:id="1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计算机绘图设备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A02021102</w:t>
            </w:r>
          </w:p>
        </w:tc>
        <w:tc>
          <w:tcPr>
            <w:tcW w:w="1631" w:type="pct"/>
            <w:vAlign w:val="center"/>
            <w:tcPrChange w:id="1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光电设备</w:t>
            </w:r>
          </w:p>
        </w:tc>
        <w:tc>
          <w:tcPr>
            <w:tcW w:w="869" w:type="pct"/>
            <w:vAlign w:val="center"/>
            <w:tcPrChange w:id="13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A02010603</w:t>
            </w:r>
          </w:p>
        </w:tc>
        <w:tc>
          <w:tcPr>
            <w:tcW w:w="1631" w:type="pct"/>
            <w:vAlign w:val="center"/>
            <w:tcPrChange w:id="1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计算机光电设备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</w:t>
            </w:r>
          </w:p>
        </w:tc>
        <w:tc>
          <w:tcPr>
            <w:tcW w:w="1631" w:type="pct"/>
            <w:vAlign w:val="center"/>
            <w:tcPrChange w:id="1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显示设备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A02021103</w:t>
            </w:r>
          </w:p>
        </w:tc>
        <w:tc>
          <w:tcPr>
            <w:tcW w:w="1631" w:type="pct"/>
            <w:vAlign w:val="center"/>
            <w:tcPrChange w:id="1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LED显示屏</w:t>
            </w:r>
          </w:p>
        </w:tc>
        <w:tc>
          <w:tcPr>
            <w:tcW w:w="869" w:type="pct"/>
            <w:vAlign w:val="center"/>
            <w:tcPrChange w:id="13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A020207</w:t>
            </w:r>
          </w:p>
        </w:tc>
        <w:tc>
          <w:tcPr>
            <w:tcW w:w="1631" w:type="pct"/>
            <w:vAlign w:val="center"/>
            <w:tcPrChange w:id="1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LED显示屏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A02021104</w:t>
            </w:r>
          </w:p>
        </w:tc>
        <w:tc>
          <w:tcPr>
            <w:tcW w:w="1631" w:type="pct"/>
            <w:vAlign w:val="center"/>
            <w:tcPrChange w:id="1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液晶显示器</w:t>
            </w:r>
          </w:p>
        </w:tc>
        <w:tc>
          <w:tcPr>
            <w:tcW w:w="869" w:type="pct"/>
            <w:vAlign w:val="center"/>
            <w:tcPrChange w:id="13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A0201060401</w:t>
            </w:r>
          </w:p>
        </w:tc>
        <w:tc>
          <w:tcPr>
            <w:tcW w:w="1631" w:type="pct"/>
            <w:vAlign w:val="center"/>
            <w:tcPrChange w:id="1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液晶显示器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A02021105</w:t>
            </w:r>
          </w:p>
        </w:tc>
        <w:tc>
          <w:tcPr>
            <w:tcW w:w="1631" w:type="pct"/>
            <w:vAlign w:val="center"/>
            <w:tcPrChange w:id="1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阴极射线管显示器</w:t>
            </w:r>
          </w:p>
        </w:tc>
        <w:tc>
          <w:tcPr>
            <w:tcW w:w="869" w:type="pct"/>
            <w:vAlign w:val="center"/>
            <w:tcPrChange w:id="13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A0201060402</w:t>
            </w:r>
          </w:p>
        </w:tc>
        <w:tc>
          <w:tcPr>
            <w:tcW w:w="1631" w:type="pct"/>
            <w:vAlign w:val="center"/>
            <w:tcPrChange w:id="1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91" w:firstLine="82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阴极射线管显示器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A02021106</w:t>
            </w:r>
          </w:p>
        </w:tc>
        <w:tc>
          <w:tcPr>
            <w:tcW w:w="1631" w:type="pct"/>
            <w:vAlign w:val="center"/>
            <w:tcPrChange w:id="1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等离子显示器</w:t>
            </w:r>
          </w:p>
        </w:tc>
        <w:tc>
          <w:tcPr>
            <w:tcW w:w="869" w:type="pct"/>
            <w:vAlign w:val="center"/>
            <w:tcPrChange w:id="13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A0201060403</w:t>
            </w:r>
          </w:p>
        </w:tc>
        <w:tc>
          <w:tcPr>
            <w:tcW w:w="1631" w:type="pct"/>
            <w:vAlign w:val="center"/>
            <w:tcPrChange w:id="1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73" w:firstLine="573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等离子显示器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A0201060499</w:t>
            </w:r>
          </w:p>
        </w:tc>
        <w:tc>
          <w:tcPr>
            <w:tcW w:w="1631" w:type="pct"/>
            <w:vAlign w:val="center"/>
            <w:tcPrChange w:id="1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73" w:firstLine="573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其他显示器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A02021107</w:t>
            </w:r>
          </w:p>
        </w:tc>
        <w:tc>
          <w:tcPr>
            <w:tcW w:w="1631" w:type="pct"/>
            <w:vAlign w:val="center"/>
            <w:tcPrChange w:id="1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KVM 设备</w:t>
            </w:r>
          </w:p>
        </w:tc>
        <w:tc>
          <w:tcPr>
            <w:tcW w:w="869" w:type="pct"/>
            <w:vAlign w:val="center"/>
            <w:tcPrChange w:id="14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A02010605</w:t>
            </w:r>
          </w:p>
        </w:tc>
        <w:tc>
          <w:tcPr>
            <w:tcW w:w="1631" w:type="pct"/>
            <w:vAlign w:val="center"/>
            <w:tcPrChange w:id="1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2" w:firstLine="63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KVM设备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A02021108</w:t>
            </w:r>
          </w:p>
        </w:tc>
        <w:tc>
          <w:tcPr>
            <w:tcW w:w="1631" w:type="pct"/>
            <w:vAlign w:val="center"/>
            <w:tcPrChange w:id="1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综合输入设备</w:t>
            </w:r>
          </w:p>
        </w:tc>
        <w:tc>
          <w:tcPr>
            <w:tcW w:w="869" w:type="pct"/>
            <w:vAlign w:val="center"/>
            <w:tcPrChange w:id="14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A02010606</w:t>
            </w:r>
          </w:p>
        </w:tc>
        <w:tc>
          <w:tcPr>
            <w:tcW w:w="1631" w:type="pct"/>
            <w:vAlign w:val="center"/>
            <w:tcPrChange w:id="1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</w:t>
            </w:r>
          </w:p>
        </w:tc>
        <w:tc>
          <w:tcPr>
            <w:tcW w:w="1631" w:type="pct"/>
            <w:vAlign w:val="center"/>
            <w:tcPrChange w:id="1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A02021109</w:t>
            </w:r>
          </w:p>
        </w:tc>
        <w:tc>
          <w:tcPr>
            <w:tcW w:w="1631" w:type="pct"/>
            <w:vAlign w:val="center"/>
            <w:tcPrChange w:id="1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键盘</w:t>
            </w:r>
          </w:p>
        </w:tc>
        <w:tc>
          <w:tcPr>
            <w:tcW w:w="869" w:type="pct"/>
            <w:vAlign w:val="center"/>
            <w:tcPrChange w:id="14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A0201060701</w:t>
            </w:r>
          </w:p>
        </w:tc>
        <w:tc>
          <w:tcPr>
            <w:tcW w:w="1631" w:type="pct"/>
            <w:vAlign w:val="center"/>
            <w:tcPrChange w:id="1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键盘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A02021110</w:t>
            </w:r>
          </w:p>
        </w:tc>
        <w:tc>
          <w:tcPr>
            <w:tcW w:w="1631" w:type="pct"/>
            <w:vAlign w:val="center"/>
            <w:tcPrChange w:id="1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鼠标器</w:t>
            </w:r>
          </w:p>
        </w:tc>
        <w:tc>
          <w:tcPr>
            <w:tcW w:w="869" w:type="pct"/>
            <w:vAlign w:val="center"/>
            <w:tcPrChange w:id="14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A0201060702</w:t>
            </w:r>
          </w:p>
        </w:tc>
        <w:tc>
          <w:tcPr>
            <w:tcW w:w="1631" w:type="pct"/>
            <w:vAlign w:val="center"/>
            <w:tcPrChange w:id="1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鼠标器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A02021111</w:t>
            </w:r>
          </w:p>
        </w:tc>
        <w:tc>
          <w:tcPr>
            <w:tcW w:w="1631" w:type="pct"/>
            <w:vAlign w:val="center"/>
            <w:tcPrChange w:id="1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控制杆</w:t>
            </w:r>
          </w:p>
        </w:tc>
        <w:tc>
          <w:tcPr>
            <w:tcW w:w="869" w:type="pct"/>
            <w:vAlign w:val="center"/>
            <w:tcPrChange w:id="14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A0201060703</w:t>
            </w:r>
          </w:p>
        </w:tc>
        <w:tc>
          <w:tcPr>
            <w:tcW w:w="1631" w:type="pct"/>
            <w:vAlign w:val="center"/>
            <w:tcPrChange w:id="1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控制杆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A0201060799</w:t>
            </w:r>
          </w:p>
        </w:tc>
        <w:tc>
          <w:tcPr>
            <w:tcW w:w="1631" w:type="pct"/>
            <w:vAlign w:val="center"/>
            <w:tcPrChange w:id="1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其他一般输入设备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</w:t>
            </w:r>
          </w:p>
        </w:tc>
        <w:tc>
          <w:tcPr>
            <w:tcW w:w="1631" w:type="pct"/>
            <w:vAlign w:val="center"/>
            <w:tcPrChange w:id="1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识别输入设备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A02021112</w:t>
            </w:r>
          </w:p>
        </w:tc>
        <w:tc>
          <w:tcPr>
            <w:tcW w:w="1631" w:type="pct"/>
            <w:vAlign w:val="center"/>
            <w:tcPrChange w:id="1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刷卡机</w:t>
            </w:r>
          </w:p>
        </w:tc>
        <w:tc>
          <w:tcPr>
            <w:tcW w:w="869" w:type="pct"/>
            <w:vAlign w:val="center"/>
            <w:tcPrChange w:id="14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A0201060801</w:t>
            </w:r>
          </w:p>
        </w:tc>
        <w:tc>
          <w:tcPr>
            <w:tcW w:w="1631" w:type="pct"/>
            <w:vAlign w:val="center"/>
            <w:tcPrChange w:id="1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刷卡机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A0201060802</w:t>
            </w:r>
          </w:p>
        </w:tc>
        <w:tc>
          <w:tcPr>
            <w:tcW w:w="1631" w:type="pct"/>
            <w:vAlign w:val="center"/>
            <w:tcPrChange w:id="1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POS机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A02021113</w:t>
            </w:r>
          </w:p>
        </w:tc>
        <w:tc>
          <w:tcPr>
            <w:tcW w:w="1631" w:type="pct"/>
            <w:vAlign w:val="center"/>
            <w:tcPrChange w:id="1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纸带输入机</w:t>
            </w:r>
          </w:p>
        </w:tc>
        <w:tc>
          <w:tcPr>
            <w:tcW w:w="869" w:type="pct"/>
            <w:vAlign w:val="center"/>
            <w:tcPrChange w:id="14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A0201060803</w:t>
            </w:r>
          </w:p>
        </w:tc>
        <w:tc>
          <w:tcPr>
            <w:tcW w:w="1631" w:type="pct"/>
            <w:vAlign w:val="center"/>
            <w:tcPrChange w:id="1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纸带输入机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A02021114</w:t>
            </w:r>
          </w:p>
        </w:tc>
        <w:tc>
          <w:tcPr>
            <w:tcW w:w="1631" w:type="pct"/>
            <w:vAlign w:val="center"/>
            <w:tcPrChange w:id="1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磁卡读写器</w:t>
            </w:r>
          </w:p>
        </w:tc>
        <w:tc>
          <w:tcPr>
            <w:tcW w:w="869" w:type="pct"/>
            <w:vAlign w:val="center"/>
            <w:tcPrChange w:id="14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A0201060804</w:t>
            </w:r>
          </w:p>
        </w:tc>
        <w:tc>
          <w:tcPr>
            <w:tcW w:w="1631" w:type="pct"/>
            <w:vAlign w:val="center"/>
            <w:tcPrChange w:id="1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磁卡读写器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A02021115</w:t>
            </w:r>
          </w:p>
        </w:tc>
        <w:tc>
          <w:tcPr>
            <w:tcW w:w="1631" w:type="pct"/>
            <w:vAlign w:val="center"/>
            <w:tcPrChange w:id="1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集成电路(IC)卡读写器</w:t>
            </w:r>
          </w:p>
        </w:tc>
        <w:tc>
          <w:tcPr>
            <w:tcW w:w="869" w:type="pct"/>
            <w:vAlign w:val="center"/>
            <w:tcPrChange w:id="14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A0201060805</w:t>
            </w:r>
          </w:p>
        </w:tc>
        <w:tc>
          <w:tcPr>
            <w:tcW w:w="1631" w:type="pct"/>
            <w:vAlign w:val="center"/>
            <w:tcPrChange w:id="1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集成电路(IC)卡读写器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A02021116</w:t>
            </w:r>
          </w:p>
        </w:tc>
        <w:tc>
          <w:tcPr>
            <w:tcW w:w="1631" w:type="pct"/>
            <w:vAlign w:val="center"/>
            <w:tcPrChange w:id="1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非接触式智能卡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读写机</w:t>
            </w:r>
            <w:proofErr w:type="gramEnd"/>
          </w:p>
        </w:tc>
        <w:tc>
          <w:tcPr>
            <w:tcW w:w="869" w:type="pct"/>
            <w:vAlign w:val="center"/>
            <w:tcPrChange w:id="14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A0201060806</w:t>
            </w:r>
          </w:p>
        </w:tc>
        <w:tc>
          <w:tcPr>
            <w:tcW w:w="1631" w:type="pct"/>
            <w:vAlign w:val="center"/>
            <w:tcPrChange w:id="1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非接触式智能卡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读写机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A02021117</w:t>
            </w:r>
          </w:p>
        </w:tc>
        <w:tc>
          <w:tcPr>
            <w:tcW w:w="1631" w:type="pct"/>
            <w:vAlign w:val="center"/>
            <w:tcPrChange w:id="1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触摸屏</w:t>
            </w:r>
          </w:p>
        </w:tc>
        <w:tc>
          <w:tcPr>
            <w:tcW w:w="869" w:type="pct"/>
            <w:vAlign w:val="center"/>
            <w:tcPrChange w:id="14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A0201060807</w:t>
            </w:r>
          </w:p>
        </w:tc>
        <w:tc>
          <w:tcPr>
            <w:tcW w:w="1631" w:type="pct"/>
            <w:vAlign w:val="center"/>
            <w:tcPrChange w:id="1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触摸屏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A0201060899</w:t>
            </w:r>
          </w:p>
        </w:tc>
        <w:tc>
          <w:tcPr>
            <w:tcW w:w="1631" w:type="pct"/>
            <w:vAlign w:val="center"/>
            <w:tcPrChange w:id="1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其他识别输入设备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5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</w:t>
            </w:r>
          </w:p>
        </w:tc>
        <w:tc>
          <w:tcPr>
            <w:tcW w:w="1631" w:type="pct"/>
            <w:vAlign w:val="center"/>
            <w:tcPrChange w:id="1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图形图像输入设备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A02021118</w:t>
            </w:r>
          </w:p>
        </w:tc>
        <w:tc>
          <w:tcPr>
            <w:tcW w:w="1631" w:type="pct"/>
            <w:vAlign w:val="center"/>
            <w:tcPrChange w:id="1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扫描仪</w:t>
            </w:r>
          </w:p>
        </w:tc>
        <w:tc>
          <w:tcPr>
            <w:tcW w:w="869" w:type="pct"/>
            <w:vAlign w:val="center"/>
            <w:tcPrChange w:id="15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A0201060901</w:t>
            </w:r>
          </w:p>
        </w:tc>
        <w:tc>
          <w:tcPr>
            <w:tcW w:w="1631" w:type="pct"/>
            <w:vAlign w:val="center"/>
            <w:tcPrChange w:id="1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扫描仪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A02021119</w:t>
            </w:r>
          </w:p>
        </w:tc>
        <w:tc>
          <w:tcPr>
            <w:tcW w:w="1631" w:type="pct"/>
            <w:vAlign w:val="center"/>
            <w:tcPrChange w:id="1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条码扫描器</w:t>
            </w:r>
          </w:p>
        </w:tc>
        <w:tc>
          <w:tcPr>
            <w:tcW w:w="869" w:type="pct"/>
            <w:vAlign w:val="center"/>
            <w:tcPrChange w:id="15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A020213</w:t>
            </w:r>
          </w:p>
        </w:tc>
        <w:tc>
          <w:tcPr>
            <w:tcW w:w="1631" w:type="pct"/>
            <w:vAlign w:val="center"/>
            <w:tcPrChange w:id="1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条码扫描器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A02021120</w:t>
            </w:r>
          </w:p>
        </w:tc>
        <w:tc>
          <w:tcPr>
            <w:tcW w:w="1631" w:type="pct"/>
            <w:vAlign w:val="center"/>
            <w:tcPrChange w:id="1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高拍仪</w:t>
            </w:r>
            <w:proofErr w:type="gramEnd"/>
          </w:p>
        </w:tc>
        <w:tc>
          <w:tcPr>
            <w:tcW w:w="869" w:type="pct"/>
            <w:vAlign w:val="center"/>
            <w:tcPrChange w:id="1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A02021121</w:t>
            </w:r>
          </w:p>
        </w:tc>
        <w:tc>
          <w:tcPr>
            <w:tcW w:w="1631" w:type="pct"/>
            <w:vAlign w:val="center"/>
            <w:tcPrChange w:id="1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图形板</w:t>
            </w:r>
          </w:p>
        </w:tc>
        <w:tc>
          <w:tcPr>
            <w:tcW w:w="869" w:type="pct"/>
            <w:vAlign w:val="center"/>
            <w:tcPrChange w:id="1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A0201060902</w:t>
            </w:r>
          </w:p>
        </w:tc>
        <w:tc>
          <w:tcPr>
            <w:tcW w:w="1631" w:type="pct"/>
            <w:vAlign w:val="center"/>
            <w:tcPrChange w:id="1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图形板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A02021122</w:t>
            </w:r>
          </w:p>
        </w:tc>
        <w:tc>
          <w:tcPr>
            <w:tcW w:w="1631" w:type="pct"/>
            <w:vAlign w:val="center"/>
            <w:tcPrChange w:id="1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光笔</w:t>
            </w:r>
          </w:p>
        </w:tc>
        <w:tc>
          <w:tcPr>
            <w:tcW w:w="869" w:type="pct"/>
            <w:vAlign w:val="center"/>
            <w:tcPrChange w:id="1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A0201060903</w:t>
            </w:r>
          </w:p>
        </w:tc>
        <w:tc>
          <w:tcPr>
            <w:tcW w:w="1631" w:type="pct"/>
            <w:vAlign w:val="center"/>
            <w:tcPrChange w:id="1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光笔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A02021123</w:t>
            </w:r>
          </w:p>
        </w:tc>
        <w:tc>
          <w:tcPr>
            <w:tcW w:w="1631" w:type="pct"/>
            <w:vAlign w:val="center"/>
            <w:tcPrChange w:id="1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坐标数字化仪</w:t>
            </w:r>
          </w:p>
        </w:tc>
        <w:tc>
          <w:tcPr>
            <w:tcW w:w="869" w:type="pct"/>
            <w:vAlign w:val="center"/>
            <w:tcPrChange w:id="1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A0201060904</w:t>
            </w:r>
          </w:p>
        </w:tc>
        <w:tc>
          <w:tcPr>
            <w:tcW w:w="1631" w:type="pct"/>
            <w:vAlign w:val="center"/>
            <w:tcPrChange w:id="1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坐标数字化仪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A0201060999</w:t>
            </w:r>
          </w:p>
        </w:tc>
        <w:tc>
          <w:tcPr>
            <w:tcW w:w="1631" w:type="pct"/>
            <w:vAlign w:val="center"/>
            <w:tcPrChange w:id="1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其他图形图像输入设备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A02021124</w:t>
            </w:r>
          </w:p>
        </w:tc>
        <w:tc>
          <w:tcPr>
            <w:tcW w:w="1631" w:type="pct"/>
            <w:vAlign w:val="center"/>
            <w:tcPrChange w:id="1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语音输入设备</w:t>
            </w:r>
          </w:p>
        </w:tc>
        <w:tc>
          <w:tcPr>
            <w:tcW w:w="869" w:type="pct"/>
            <w:vAlign w:val="center"/>
            <w:tcPrChange w:id="1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A02010610</w:t>
            </w:r>
          </w:p>
        </w:tc>
        <w:tc>
          <w:tcPr>
            <w:tcW w:w="1631" w:type="pct"/>
            <w:vAlign w:val="center"/>
            <w:tcPrChange w:id="1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语音输入设备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A02021125</w:t>
            </w:r>
          </w:p>
        </w:tc>
        <w:tc>
          <w:tcPr>
            <w:tcW w:w="1631" w:type="pct"/>
            <w:vAlign w:val="center"/>
            <w:tcPrChange w:id="1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手写式输入设备</w:t>
            </w:r>
          </w:p>
        </w:tc>
        <w:tc>
          <w:tcPr>
            <w:tcW w:w="869" w:type="pct"/>
            <w:vAlign w:val="center"/>
            <w:tcPrChange w:id="1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A02010611</w:t>
            </w:r>
          </w:p>
        </w:tc>
        <w:tc>
          <w:tcPr>
            <w:tcW w:w="1631" w:type="pct"/>
            <w:vAlign w:val="center"/>
            <w:tcPrChange w:id="1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手写式输入设备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A02021126</w:t>
            </w:r>
          </w:p>
        </w:tc>
        <w:tc>
          <w:tcPr>
            <w:tcW w:w="1631" w:type="pct"/>
            <w:vAlign w:val="center"/>
            <w:tcPrChange w:id="1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数据录入设备</w:t>
            </w:r>
          </w:p>
        </w:tc>
        <w:tc>
          <w:tcPr>
            <w:tcW w:w="869" w:type="pct"/>
            <w:vAlign w:val="center"/>
            <w:tcPrChange w:id="1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A02010612</w:t>
            </w:r>
          </w:p>
        </w:tc>
        <w:tc>
          <w:tcPr>
            <w:tcW w:w="1631" w:type="pct"/>
            <w:vAlign w:val="center"/>
            <w:tcPrChange w:id="1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数据录入设备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A0201061201</w:t>
            </w:r>
          </w:p>
        </w:tc>
        <w:tc>
          <w:tcPr>
            <w:tcW w:w="1631" w:type="pct"/>
            <w:vAlign w:val="center"/>
            <w:tcPrChange w:id="1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数据采集器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A0201061299</w:t>
            </w:r>
          </w:p>
        </w:tc>
        <w:tc>
          <w:tcPr>
            <w:tcW w:w="1631" w:type="pct"/>
            <w:vAlign w:val="center"/>
            <w:tcPrChange w:id="1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其他数据录入设备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A02021199</w:t>
            </w:r>
          </w:p>
        </w:tc>
        <w:tc>
          <w:tcPr>
            <w:tcW w:w="1631" w:type="pct"/>
            <w:vAlign w:val="center"/>
            <w:tcPrChange w:id="1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其他输入输出设备</w:t>
            </w:r>
          </w:p>
        </w:tc>
        <w:tc>
          <w:tcPr>
            <w:tcW w:w="869" w:type="pct"/>
            <w:vAlign w:val="center"/>
            <w:tcPrChange w:id="1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A02010699</w:t>
            </w:r>
          </w:p>
        </w:tc>
        <w:tc>
          <w:tcPr>
            <w:tcW w:w="1631" w:type="pct"/>
            <w:vAlign w:val="center"/>
            <w:tcPrChange w:id="1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其他输入输出设备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A02021200</w:t>
            </w:r>
          </w:p>
        </w:tc>
        <w:tc>
          <w:tcPr>
            <w:tcW w:w="1631" w:type="pct"/>
            <w:vAlign w:val="center"/>
            <w:tcPrChange w:id="1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文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印设备</w:t>
            </w:r>
            <w:proofErr w:type="gramEnd"/>
          </w:p>
        </w:tc>
        <w:tc>
          <w:tcPr>
            <w:tcW w:w="869" w:type="pct"/>
            <w:vAlign w:val="center"/>
            <w:tcPrChange w:id="1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</w:t>
            </w:r>
          </w:p>
        </w:tc>
        <w:tc>
          <w:tcPr>
            <w:tcW w:w="1631" w:type="pct"/>
            <w:vAlign w:val="center"/>
            <w:tcPrChange w:id="1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印设备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A02021201</w:t>
            </w:r>
          </w:p>
        </w:tc>
        <w:tc>
          <w:tcPr>
            <w:tcW w:w="1631" w:type="pct"/>
            <w:vAlign w:val="center"/>
            <w:tcPrChange w:id="1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速印机</w:t>
            </w:r>
          </w:p>
        </w:tc>
        <w:tc>
          <w:tcPr>
            <w:tcW w:w="869" w:type="pct"/>
            <w:vAlign w:val="center"/>
            <w:tcPrChange w:id="1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A02021001</w:t>
            </w:r>
          </w:p>
        </w:tc>
        <w:tc>
          <w:tcPr>
            <w:tcW w:w="1631" w:type="pct"/>
            <w:vAlign w:val="center"/>
            <w:tcPrChange w:id="1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A02021202</w:t>
            </w:r>
          </w:p>
        </w:tc>
        <w:tc>
          <w:tcPr>
            <w:tcW w:w="1631" w:type="pct"/>
            <w:vAlign w:val="center"/>
            <w:tcPrChange w:id="1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胶印机</w:t>
            </w:r>
          </w:p>
        </w:tc>
        <w:tc>
          <w:tcPr>
            <w:tcW w:w="869" w:type="pct"/>
            <w:vAlign w:val="center"/>
            <w:tcPrChange w:id="16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A02021002</w:t>
            </w:r>
          </w:p>
        </w:tc>
        <w:tc>
          <w:tcPr>
            <w:tcW w:w="1631" w:type="pct"/>
            <w:vAlign w:val="center"/>
            <w:tcPrChange w:id="1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A02021203</w:t>
            </w:r>
          </w:p>
        </w:tc>
        <w:tc>
          <w:tcPr>
            <w:tcW w:w="1631" w:type="pct"/>
            <w:vAlign w:val="center"/>
            <w:tcPrChange w:id="1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装订机</w:t>
            </w:r>
          </w:p>
        </w:tc>
        <w:tc>
          <w:tcPr>
            <w:tcW w:w="869" w:type="pct"/>
            <w:vAlign w:val="center"/>
            <w:tcPrChange w:id="16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A02021003</w:t>
            </w:r>
          </w:p>
        </w:tc>
        <w:tc>
          <w:tcPr>
            <w:tcW w:w="1631" w:type="pct"/>
            <w:vAlign w:val="center"/>
            <w:tcPrChange w:id="1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装订机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A02021204</w:t>
            </w:r>
          </w:p>
        </w:tc>
        <w:tc>
          <w:tcPr>
            <w:tcW w:w="1631" w:type="pct"/>
            <w:vAlign w:val="center"/>
            <w:tcPrChange w:id="1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配页机</w:t>
            </w:r>
            <w:proofErr w:type="gramEnd"/>
          </w:p>
        </w:tc>
        <w:tc>
          <w:tcPr>
            <w:tcW w:w="869" w:type="pct"/>
            <w:vAlign w:val="center"/>
            <w:tcPrChange w:id="16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A02021004</w:t>
            </w:r>
          </w:p>
        </w:tc>
        <w:tc>
          <w:tcPr>
            <w:tcW w:w="1631" w:type="pct"/>
            <w:vAlign w:val="center"/>
            <w:tcPrChange w:id="1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配页机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A02021205</w:t>
            </w:r>
          </w:p>
        </w:tc>
        <w:tc>
          <w:tcPr>
            <w:tcW w:w="1631" w:type="pct"/>
            <w:vAlign w:val="center"/>
            <w:tcPrChange w:id="1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折页机</w:t>
            </w:r>
            <w:proofErr w:type="gramEnd"/>
          </w:p>
        </w:tc>
        <w:tc>
          <w:tcPr>
            <w:tcW w:w="869" w:type="pct"/>
            <w:vAlign w:val="center"/>
            <w:tcPrChange w:id="16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A02021005</w:t>
            </w:r>
          </w:p>
        </w:tc>
        <w:tc>
          <w:tcPr>
            <w:tcW w:w="1631" w:type="pct"/>
            <w:vAlign w:val="center"/>
            <w:tcPrChange w:id="1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折页机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A02021206</w:t>
            </w:r>
          </w:p>
        </w:tc>
        <w:tc>
          <w:tcPr>
            <w:tcW w:w="1631" w:type="pct"/>
            <w:vAlign w:val="center"/>
            <w:tcPrChange w:id="1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油印机</w:t>
            </w:r>
          </w:p>
        </w:tc>
        <w:tc>
          <w:tcPr>
            <w:tcW w:w="869" w:type="pct"/>
            <w:vAlign w:val="center"/>
            <w:tcPrChange w:id="16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A02021006</w:t>
            </w:r>
          </w:p>
        </w:tc>
        <w:tc>
          <w:tcPr>
            <w:tcW w:w="1631" w:type="pct"/>
            <w:vAlign w:val="center"/>
            <w:tcPrChange w:id="1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A02021299</w:t>
            </w:r>
          </w:p>
        </w:tc>
        <w:tc>
          <w:tcPr>
            <w:tcW w:w="1631" w:type="pct"/>
            <w:vAlign w:val="center"/>
            <w:tcPrChange w:id="1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其他文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印设备</w:t>
            </w:r>
            <w:proofErr w:type="gramEnd"/>
          </w:p>
        </w:tc>
        <w:tc>
          <w:tcPr>
            <w:tcW w:w="869" w:type="pct"/>
            <w:vAlign w:val="center"/>
            <w:tcPrChange w:id="16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A02021099</w:t>
            </w:r>
          </w:p>
        </w:tc>
        <w:tc>
          <w:tcPr>
            <w:tcW w:w="1631" w:type="pct"/>
            <w:vAlign w:val="center"/>
            <w:tcPrChange w:id="1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印设备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A02021300</w:t>
            </w:r>
          </w:p>
        </w:tc>
        <w:tc>
          <w:tcPr>
            <w:tcW w:w="1631" w:type="pct"/>
            <w:vAlign w:val="center"/>
            <w:tcPrChange w:id="1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销毁设备</w:t>
            </w:r>
          </w:p>
        </w:tc>
        <w:tc>
          <w:tcPr>
            <w:tcW w:w="869" w:type="pct"/>
            <w:vAlign w:val="center"/>
            <w:tcPrChange w:id="16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</w:t>
            </w:r>
          </w:p>
        </w:tc>
        <w:tc>
          <w:tcPr>
            <w:tcW w:w="1631" w:type="pct"/>
            <w:vAlign w:val="center"/>
            <w:tcPrChange w:id="1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销毁设备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A02021301</w:t>
            </w:r>
          </w:p>
        </w:tc>
        <w:tc>
          <w:tcPr>
            <w:tcW w:w="1631" w:type="pct"/>
            <w:vAlign w:val="center"/>
            <w:tcPrChange w:id="1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碎纸机</w:t>
            </w:r>
          </w:p>
        </w:tc>
        <w:tc>
          <w:tcPr>
            <w:tcW w:w="869" w:type="pct"/>
            <w:vAlign w:val="center"/>
            <w:tcPrChange w:id="16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A02021101</w:t>
            </w:r>
          </w:p>
        </w:tc>
        <w:tc>
          <w:tcPr>
            <w:tcW w:w="1631" w:type="pct"/>
            <w:vAlign w:val="center"/>
            <w:tcPrChange w:id="1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碎纸机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A02021302</w:t>
            </w:r>
          </w:p>
        </w:tc>
        <w:tc>
          <w:tcPr>
            <w:tcW w:w="1631" w:type="pct"/>
            <w:vAlign w:val="center"/>
            <w:tcPrChange w:id="1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光盘粉碎机</w:t>
            </w:r>
          </w:p>
        </w:tc>
        <w:tc>
          <w:tcPr>
            <w:tcW w:w="869" w:type="pct"/>
            <w:vAlign w:val="center"/>
            <w:tcPrChange w:id="16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A02021102</w:t>
            </w:r>
          </w:p>
        </w:tc>
        <w:tc>
          <w:tcPr>
            <w:tcW w:w="1631" w:type="pct"/>
            <w:vAlign w:val="center"/>
            <w:tcPrChange w:id="1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光盘粉碎机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A02021303</w:t>
            </w:r>
          </w:p>
        </w:tc>
        <w:tc>
          <w:tcPr>
            <w:tcW w:w="1631" w:type="pct"/>
            <w:vAlign w:val="center"/>
            <w:tcPrChange w:id="1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硬盘粉碎机</w:t>
            </w:r>
          </w:p>
        </w:tc>
        <w:tc>
          <w:tcPr>
            <w:tcW w:w="869" w:type="pct"/>
            <w:vAlign w:val="center"/>
            <w:tcPrChange w:id="16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A02021103</w:t>
            </w:r>
          </w:p>
        </w:tc>
        <w:tc>
          <w:tcPr>
            <w:tcW w:w="1631" w:type="pct"/>
            <w:vAlign w:val="center"/>
            <w:tcPrChange w:id="1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硬盘粉碎机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A02021304</w:t>
            </w:r>
          </w:p>
        </w:tc>
        <w:tc>
          <w:tcPr>
            <w:tcW w:w="1631" w:type="pct"/>
            <w:vAlign w:val="center"/>
            <w:tcPrChange w:id="1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芯片粉碎机</w:t>
            </w:r>
          </w:p>
        </w:tc>
        <w:tc>
          <w:tcPr>
            <w:tcW w:w="869" w:type="pct"/>
            <w:vAlign w:val="center"/>
            <w:tcPrChange w:id="16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A02021104</w:t>
            </w:r>
          </w:p>
        </w:tc>
        <w:tc>
          <w:tcPr>
            <w:tcW w:w="1631" w:type="pct"/>
            <w:vAlign w:val="center"/>
            <w:tcPrChange w:id="1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芯片粉碎机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A02021305</w:t>
            </w:r>
          </w:p>
        </w:tc>
        <w:tc>
          <w:tcPr>
            <w:tcW w:w="1631" w:type="pct"/>
            <w:vAlign w:val="center"/>
            <w:tcPrChange w:id="1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综合销毁设备</w:t>
            </w:r>
          </w:p>
        </w:tc>
        <w:tc>
          <w:tcPr>
            <w:tcW w:w="869" w:type="pct"/>
            <w:vAlign w:val="center"/>
            <w:tcPrChange w:id="16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A02021105</w:t>
            </w:r>
          </w:p>
        </w:tc>
        <w:tc>
          <w:tcPr>
            <w:tcW w:w="1631" w:type="pct"/>
            <w:vAlign w:val="center"/>
            <w:tcPrChange w:id="1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综合销毁设备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A02021399</w:t>
            </w:r>
          </w:p>
        </w:tc>
        <w:tc>
          <w:tcPr>
            <w:tcW w:w="1631" w:type="pct"/>
            <w:vAlign w:val="center"/>
            <w:tcPrChange w:id="1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其他销毁设备</w:t>
            </w:r>
          </w:p>
        </w:tc>
        <w:tc>
          <w:tcPr>
            <w:tcW w:w="869" w:type="pct"/>
            <w:vAlign w:val="center"/>
            <w:tcPrChange w:id="16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A02021199</w:t>
            </w:r>
          </w:p>
        </w:tc>
        <w:tc>
          <w:tcPr>
            <w:tcW w:w="1631" w:type="pct"/>
            <w:vAlign w:val="center"/>
            <w:tcPrChange w:id="1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其他销毁设备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A02021400</w:t>
            </w:r>
          </w:p>
        </w:tc>
        <w:tc>
          <w:tcPr>
            <w:tcW w:w="1631" w:type="pct"/>
            <w:vAlign w:val="center"/>
            <w:tcPrChange w:id="1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会计机械</w:t>
            </w:r>
          </w:p>
        </w:tc>
        <w:tc>
          <w:tcPr>
            <w:tcW w:w="869" w:type="pct"/>
            <w:vAlign w:val="center"/>
            <w:tcPrChange w:id="16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A020214</w:t>
            </w:r>
          </w:p>
        </w:tc>
        <w:tc>
          <w:tcPr>
            <w:tcW w:w="1631" w:type="pct"/>
            <w:vAlign w:val="center"/>
            <w:tcPrChange w:id="1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A02021401</w:t>
            </w:r>
          </w:p>
        </w:tc>
        <w:tc>
          <w:tcPr>
            <w:tcW w:w="1631" w:type="pct"/>
            <w:vAlign w:val="center"/>
            <w:tcPrChange w:id="1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计算器</w:t>
            </w:r>
          </w:p>
        </w:tc>
        <w:tc>
          <w:tcPr>
            <w:tcW w:w="869" w:type="pct"/>
            <w:vAlign w:val="center"/>
            <w:tcPrChange w:id="16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A02021401</w:t>
            </w:r>
          </w:p>
        </w:tc>
        <w:tc>
          <w:tcPr>
            <w:tcW w:w="1631" w:type="pct"/>
            <w:vAlign w:val="center"/>
            <w:tcPrChange w:id="1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A02021499</w:t>
            </w:r>
          </w:p>
        </w:tc>
        <w:tc>
          <w:tcPr>
            <w:tcW w:w="1631" w:type="pct"/>
            <w:vAlign w:val="center"/>
            <w:tcPrChange w:id="1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其他会计机械</w:t>
            </w:r>
          </w:p>
        </w:tc>
        <w:tc>
          <w:tcPr>
            <w:tcW w:w="869" w:type="pct"/>
            <w:vAlign w:val="center"/>
            <w:tcPrChange w:id="16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A02021499</w:t>
            </w:r>
          </w:p>
        </w:tc>
        <w:tc>
          <w:tcPr>
            <w:tcW w:w="1631" w:type="pct"/>
            <w:vAlign w:val="center"/>
            <w:tcPrChange w:id="1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其他会计机械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A02021500</w:t>
            </w:r>
          </w:p>
        </w:tc>
        <w:tc>
          <w:tcPr>
            <w:tcW w:w="1631" w:type="pct"/>
            <w:vAlign w:val="center"/>
            <w:tcPrChange w:id="1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制图机械</w:t>
            </w:r>
          </w:p>
        </w:tc>
        <w:tc>
          <w:tcPr>
            <w:tcW w:w="869" w:type="pct"/>
            <w:vAlign w:val="center"/>
            <w:tcPrChange w:id="16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A020215</w:t>
            </w:r>
          </w:p>
        </w:tc>
        <w:tc>
          <w:tcPr>
            <w:tcW w:w="1631" w:type="pct"/>
            <w:vAlign w:val="center"/>
            <w:tcPrChange w:id="1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制图机械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A02021600</w:t>
            </w:r>
          </w:p>
        </w:tc>
        <w:tc>
          <w:tcPr>
            <w:tcW w:w="1631" w:type="pct"/>
            <w:vAlign w:val="center"/>
            <w:tcPrChange w:id="1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打字机</w:t>
            </w:r>
          </w:p>
        </w:tc>
        <w:tc>
          <w:tcPr>
            <w:tcW w:w="869" w:type="pct"/>
            <w:vAlign w:val="center"/>
            <w:tcPrChange w:id="17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A020216</w:t>
            </w:r>
          </w:p>
        </w:tc>
        <w:tc>
          <w:tcPr>
            <w:tcW w:w="1631" w:type="pct"/>
            <w:vAlign w:val="center"/>
            <w:tcPrChange w:id="1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打字机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A02021700</w:t>
            </w:r>
          </w:p>
        </w:tc>
        <w:tc>
          <w:tcPr>
            <w:tcW w:w="1631" w:type="pct"/>
            <w:vAlign w:val="center"/>
            <w:tcPrChange w:id="1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办公设备零部件</w:t>
            </w:r>
          </w:p>
        </w:tc>
        <w:tc>
          <w:tcPr>
            <w:tcW w:w="869" w:type="pct"/>
            <w:vAlign w:val="center"/>
            <w:tcPrChange w:id="17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A020218</w:t>
            </w:r>
          </w:p>
        </w:tc>
        <w:tc>
          <w:tcPr>
            <w:tcW w:w="1631" w:type="pct"/>
            <w:vAlign w:val="center"/>
            <w:tcPrChange w:id="1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A02029900</w:t>
            </w:r>
          </w:p>
        </w:tc>
        <w:tc>
          <w:tcPr>
            <w:tcW w:w="1631" w:type="pct"/>
            <w:vAlign w:val="center"/>
            <w:tcPrChange w:id="1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其他办公设备</w:t>
            </w:r>
          </w:p>
        </w:tc>
        <w:tc>
          <w:tcPr>
            <w:tcW w:w="869" w:type="pct"/>
            <w:vAlign w:val="center"/>
            <w:tcPrChange w:id="17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A020299</w:t>
            </w:r>
          </w:p>
        </w:tc>
        <w:tc>
          <w:tcPr>
            <w:tcW w:w="1631" w:type="pct"/>
            <w:vAlign w:val="center"/>
            <w:tcPrChange w:id="1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其他办公设备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A02030000</w:t>
            </w:r>
          </w:p>
        </w:tc>
        <w:tc>
          <w:tcPr>
            <w:tcW w:w="1631" w:type="pct"/>
            <w:vAlign w:val="center"/>
            <w:tcPrChange w:id="1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</w:t>
            </w:r>
          </w:p>
        </w:tc>
        <w:tc>
          <w:tcPr>
            <w:tcW w:w="869" w:type="pct"/>
            <w:vAlign w:val="center"/>
            <w:tcPrChange w:id="17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A0203</w:t>
            </w:r>
          </w:p>
        </w:tc>
        <w:tc>
          <w:tcPr>
            <w:tcW w:w="1631" w:type="pct"/>
            <w:vAlign w:val="center"/>
            <w:tcPrChange w:id="1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A02030100</w:t>
            </w:r>
          </w:p>
        </w:tc>
        <w:tc>
          <w:tcPr>
            <w:tcW w:w="1631" w:type="pct"/>
            <w:vAlign w:val="center"/>
            <w:tcPrChange w:id="1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载货汽车</w:t>
            </w:r>
          </w:p>
        </w:tc>
        <w:tc>
          <w:tcPr>
            <w:tcW w:w="869" w:type="pct"/>
            <w:vAlign w:val="center"/>
            <w:tcPrChange w:id="17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A020301</w:t>
            </w:r>
          </w:p>
        </w:tc>
        <w:tc>
          <w:tcPr>
            <w:tcW w:w="1631" w:type="pct"/>
            <w:vAlign w:val="center"/>
            <w:tcPrChange w:id="1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载货汽车（含自卸汽车）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A02030200</w:t>
            </w:r>
          </w:p>
        </w:tc>
        <w:tc>
          <w:tcPr>
            <w:tcW w:w="1631" w:type="pct"/>
            <w:vAlign w:val="center"/>
            <w:tcPrChange w:id="1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牵引汽车</w:t>
            </w:r>
          </w:p>
        </w:tc>
        <w:tc>
          <w:tcPr>
            <w:tcW w:w="869" w:type="pct"/>
            <w:vAlign w:val="center"/>
            <w:tcPrChange w:id="17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</w:t>
            </w:r>
          </w:p>
        </w:tc>
        <w:tc>
          <w:tcPr>
            <w:tcW w:w="1631" w:type="pct"/>
            <w:vAlign w:val="center"/>
            <w:tcPrChange w:id="1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牵引汽车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A02030201</w:t>
            </w:r>
          </w:p>
        </w:tc>
        <w:tc>
          <w:tcPr>
            <w:tcW w:w="1631" w:type="pct"/>
            <w:vAlign w:val="center"/>
            <w:tcPrChange w:id="1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半挂牵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引汽车</w:t>
            </w:r>
            <w:proofErr w:type="gramEnd"/>
          </w:p>
        </w:tc>
        <w:tc>
          <w:tcPr>
            <w:tcW w:w="869" w:type="pct"/>
            <w:vAlign w:val="center"/>
            <w:tcPrChange w:id="17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A02030201</w:t>
            </w:r>
          </w:p>
        </w:tc>
        <w:tc>
          <w:tcPr>
            <w:tcW w:w="1631" w:type="pct"/>
            <w:vAlign w:val="center"/>
            <w:tcPrChange w:id="1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半挂牵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引汽车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A02030202</w:t>
            </w:r>
          </w:p>
        </w:tc>
        <w:tc>
          <w:tcPr>
            <w:tcW w:w="1631" w:type="pct"/>
            <w:vAlign w:val="center"/>
            <w:tcPrChange w:id="1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全挂牵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引汽车</w:t>
            </w:r>
            <w:proofErr w:type="gramEnd"/>
          </w:p>
        </w:tc>
        <w:tc>
          <w:tcPr>
            <w:tcW w:w="869" w:type="pct"/>
            <w:vAlign w:val="center"/>
            <w:tcPrChange w:id="17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A02030202</w:t>
            </w:r>
          </w:p>
        </w:tc>
        <w:tc>
          <w:tcPr>
            <w:tcW w:w="1631" w:type="pct"/>
            <w:vAlign w:val="center"/>
            <w:tcPrChange w:id="1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全挂牵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引汽车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A02030203</w:t>
            </w:r>
          </w:p>
        </w:tc>
        <w:tc>
          <w:tcPr>
            <w:tcW w:w="1631" w:type="pct"/>
            <w:vAlign w:val="center"/>
            <w:tcPrChange w:id="1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特种牵引车</w:t>
            </w:r>
          </w:p>
        </w:tc>
        <w:tc>
          <w:tcPr>
            <w:tcW w:w="869" w:type="pct"/>
            <w:vAlign w:val="center"/>
            <w:tcPrChange w:id="17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A02030203</w:t>
            </w:r>
          </w:p>
        </w:tc>
        <w:tc>
          <w:tcPr>
            <w:tcW w:w="1631" w:type="pct"/>
            <w:vAlign w:val="center"/>
            <w:tcPrChange w:id="1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特种牵引车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A02030299</w:t>
            </w:r>
          </w:p>
        </w:tc>
        <w:tc>
          <w:tcPr>
            <w:tcW w:w="1631" w:type="pct"/>
            <w:vAlign w:val="center"/>
            <w:tcPrChange w:id="1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其他牵引汽车</w:t>
            </w:r>
          </w:p>
        </w:tc>
        <w:tc>
          <w:tcPr>
            <w:tcW w:w="869" w:type="pct"/>
            <w:vAlign w:val="center"/>
            <w:tcPrChange w:id="17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A02030299</w:t>
            </w:r>
          </w:p>
        </w:tc>
        <w:tc>
          <w:tcPr>
            <w:tcW w:w="1631" w:type="pct"/>
            <w:vAlign w:val="center"/>
            <w:tcPrChange w:id="1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其他牵引汽车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A02030300</w:t>
            </w:r>
          </w:p>
        </w:tc>
        <w:tc>
          <w:tcPr>
            <w:tcW w:w="1631" w:type="pct"/>
            <w:vAlign w:val="center"/>
            <w:tcPrChange w:id="1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汽车挂车</w:t>
            </w:r>
          </w:p>
        </w:tc>
        <w:tc>
          <w:tcPr>
            <w:tcW w:w="869" w:type="pct"/>
            <w:vAlign w:val="center"/>
            <w:tcPrChange w:id="17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A020303</w:t>
            </w:r>
          </w:p>
        </w:tc>
        <w:tc>
          <w:tcPr>
            <w:tcW w:w="1631" w:type="pct"/>
            <w:vAlign w:val="center"/>
            <w:tcPrChange w:id="1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汽车挂车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A02030400</w:t>
            </w:r>
          </w:p>
        </w:tc>
        <w:tc>
          <w:tcPr>
            <w:tcW w:w="1631" w:type="pct"/>
            <w:vAlign w:val="center"/>
            <w:tcPrChange w:id="1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汽车列车</w:t>
            </w:r>
          </w:p>
        </w:tc>
        <w:tc>
          <w:tcPr>
            <w:tcW w:w="869" w:type="pct"/>
            <w:vAlign w:val="center"/>
            <w:tcPrChange w:id="17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A020304</w:t>
            </w:r>
          </w:p>
        </w:tc>
        <w:tc>
          <w:tcPr>
            <w:tcW w:w="1631" w:type="pct"/>
            <w:vAlign w:val="center"/>
            <w:tcPrChange w:id="1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汽车列车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A02030500</w:t>
            </w:r>
          </w:p>
        </w:tc>
        <w:tc>
          <w:tcPr>
            <w:tcW w:w="1631" w:type="pct"/>
            <w:vAlign w:val="center"/>
            <w:tcPrChange w:id="1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乘用车</w:t>
            </w:r>
          </w:p>
        </w:tc>
        <w:tc>
          <w:tcPr>
            <w:tcW w:w="869" w:type="pct"/>
            <w:vAlign w:val="center"/>
            <w:tcPrChange w:id="17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</w:t>
            </w:r>
          </w:p>
        </w:tc>
        <w:tc>
          <w:tcPr>
            <w:tcW w:w="1631" w:type="pct"/>
            <w:vAlign w:val="center"/>
            <w:tcPrChange w:id="1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乘用车（轿车）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A02030501</w:t>
            </w:r>
          </w:p>
        </w:tc>
        <w:tc>
          <w:tcPr>
            <w:tcW w:w="1631" w:type="pct"/>
            <w:vAlign w:val="center"/>
            <w:tcPrChange w:id="1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轿车</w:t>
            </w:r>
          </w:p>
        </w:tc>
        <w:tc>
          <w:tcPr>
            <w:tcW w:w="869" w:type="pct"/>
            <w:vAlign w:val="center"/>
            <w:tcPrChange w:id="17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A02030501</w:t>
            </w:r>
          </w:p>
        </w:tc>
        <w:tc>
          <w:tcPr>
            <w:tcW w:w="1631" w:type="pct"/>
            <w:vAlign w:val="center"/>
            <w:tcPrChange w:id="1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轿车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A02030502</w:t>
            </w:r>
          </w:p>
        </w:tc>
        <w:tc>
          <w:tcPr>
            <w:tcW w:w="1631" w:type="pct"/>
            <w:vAlign w:val="center"/>
            <w:tcPrChange w:id="1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越野车</w:t>
            </w:r>
          </w:p>
        </w:tc>
        <w:tc>
          <w:tcPr>
            <w:tcW w:w="869" w:type="pct"/>
            <w:vAlign w:val="center"/>
            <w:tcPrChange w:id="17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A02030502</w:t>
            </w:r>
          </w:p>
        </w:tc>
        <w:tc>
          <w:tcPr>
            <w:tcW w:w="1631" w:type="pct"/>
            <w:vAlign w:val="center"/>
            <w:tcPrChange w:id="1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越野车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7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</w:t>
            </w:r>
          </w:p>
        </w:tc>
        <w:tc>
          <w:tcPr>
            <w:tcW w:w="1631" w:type="pct"/>
            <w:vAlign w:val="center"/>
            <w:tcPrChange w:id="1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A02030503</w:t>
            </w:r>
          </w:p>
        </w:tc>
        <w:tc>
          <w:tcPr>
            <w:tcW w:w="1631" w:type="pct"/>
            <w:vAlign w:val="center"/>
            <w:tcPrChange w:id="1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小型客车</w:t>
            </w:r>
          </w:p>
        </w:tc>
        <w:tc>
          <w:tcPr>
            <w:tcW w:w="869" w:type="pct"/>
            <w:vAlign w:val="center"/>
            <w:tcPrChange w:id="17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A02030601</w:t>
            </w:r>
          </w:p>
        </w:tc>
        <w:tc>
          <w:tcPr>
            <w:tcW w:w="1631" w:type="pct"/>
            <w:vAlign w:val="center"/>
            <w:tcPrChange w:id="1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小型客车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A02030504</w:t>
            </w:r>
          </w:p>
        </w:tc>
        <w:tc>
          <w:tcPr>
            <w:tcW w:w="1631" w:type="pct"/>
            <w:vAlign w:val="center"/>
            <w:tcPrChange w:id="1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中型客车</w:t>
            </w:r>
          </w:p>
        </w:tc>
        <w:tc>
          <w:tcPr>
            <w:tcW w:w="869" w:type="pct"/>
            <w:vAlign w:val="center"/>
            <w:tcPrChange w:id="18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A02030602</w:t>
            </w:r>
          </w:p>
        </w:tc>
        <w:tc>
          <w:tcPr>
            <w:tcW w:w="1631" w:type="pct"/>
            <w:vAlign w:val="center"/>
            <w:tcPrChange w:id="1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大中型客车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A02030505</w:t>
            </w:r>
          </w:p>
        </w:tc>
        <w:tc>
          <w:tcPr>
            <w:tcW w:w="1631" w:type="pct"/>
            <w:vAlign w:val="center"/>
            <w:tcPrChange w:id="1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大型客车</w:t>
            </w:r>
          </w:p>
        </w:tc>
        <w:tc>
          <w:tcPr>
            <w:tcW w:w="869" w:type="pct"/>
            <w:vAlign w:val="center"/>
            <w:tcPrChange w:id="18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A02030602</w:t>
            </w:r>
          </w:p>
        </w:tc>
        <w:tc>
          <w:tcPr>
            <w:tcW w:w="1631" w:type="pct"/>
            <w:vAlign w:val="center"/>
            <w:tcPrChange w:id="1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大中型客车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8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A02030699</w:t>
            </w:r>
          </w:p>
        </w:tc>
        <w:tc>
          <w:tcPr>
            <w:tcW w:w="1631" w:type="pct"/>
            <w:vAlign w:val="center"/>
            <w:tcPrChange w:id="1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其他客车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8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A02030503</w:t>
            </w:r>
          </w:p>
        </w:tc>
        <w:tc>
          <w:tcPr>
            <w:tcW w:w="1631" w:type="pct"/>
            <w:vAlign w:val="center"/>
            <w:tcPrChange w:id="1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商务车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A02030599</w:t>
            </w:r>
          </w:p>
        </w:tc>
        <w:tc>
          <w:tcPr>
            <w:tcW w:w="1631" w:type="pct"/>
            <w:vAlign w:val="center"/>
            <w:tcPrChange w:id="1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其他乘用车</w:t>
            </w:r>
          </w:p>
        </w:tc>
        <w:tc>
          <w:tcPr>
            <w:tcW w:w="869" w:type="pct"/>
            <w:vAlign w:val="center"/>
            <w:tcPrChange w:id="18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A02030599</w:t>
            </w:r>
          </w:p>
        </w:tc>
        <w:tc>
          <w:tcPr>
            <w:tcW w:w="1631" w:type="pct"/>
            <w:vAlign w:val="center"/>
            <w:tcPrChange w:id="1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其他乘用车（轿车）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A02030600</w:t>
            </w:r>
          </w:p>
        </w:tc>
        <w:tc>
          <w:tcPr>
            <w:tcW w:w="1631" w:type="pct"/>
            <w:vAlign w:val="center"/>
            <w:tcPrChange w:id="1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专用车辆</w:t>
            </w:r>
          </w:p>
        </w:tc>
        <w:tc>
          <w:tcPr>
            <w:tcW w:w="869" w:type="pct"/>
            <w:vAlign w:val="center"/>
            <w:tcPrChange w:id="18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</w:t>
            </w:r>
          </w:p>
        </w:tc>
        <w:tc>
          <w:tcPr>
            <w:tcW w:w="1631" w:type="pct"/>
            <w:vAlign w:val="center"/>
            <w:tcPrChange w:id="1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A02030601</w:t>
            </w:r>
          </w:p>
        </w:tc>
        <w:tc>
          <w:tcPr>
            <w:tcW w:w="1631" w:type="pct"/>
            <w:vAlign w:val="center"/>
            <w:tcPrChange w:id="1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厢式专用汽车</w:t>
            </w:r>
          </w:p>
        </w:tc>
        <w:tc>
          <w:tcPr>
            <w:tcW w:w="869" w:type="pct"/>
            <w:vAlign w:val="center"/>
            <w:tcPrChange w:id="18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A02030701</w:t>
            </w:r>
          </w:p>
        </w:tc>
        <w:tc>
          <w:tcPr>
            <w:tcW w:w="1631" w:type="pct"/>
            <w:vAlign w:val="center"/>
            <w:tcPrChange w:id="1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厢式专用汽车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A02030602</w:t>
            </w:r>
          </w:p>
        </w:tc>
        <w:tc>
          <w:tcPr>
            <w:tcW w:w="1631" w:type="pct"/>
            <w:vAlign w:val="center"/>
            <w:tcPrChange w:id="1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罐式专用汽车</w:t>
            </w:r>
          </w:p>
        </w:tc>
        <w:tc>
          <w:tcPr>
            <w:tcW w:w="869" w:type="pct"/>
            <w:vAlign w:val="center"/>
            <w:tcPrChange w:id="18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A02030702</w:t>
            </w:r>
          </w:p>
        </w:tc>
        <w:tc>
          <w:tcPr>
            <w:tcW w:w="1631" w:type="pct"/>
            <w:vAlign w:val="center"/>
            <w:tcPrChange w:id="1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罐式专用汽车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A02030603</w:t>
            </w:r>
          </w:p>
        </w:tc>
        <w:tc>
          <w:tcPr>
            <w:tcW w:w="1631" w:type="pct"/>
            <w:vAlign w:val="center"/>
            <w:tcPrChange w:id="1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多用途货车</w:t>
            </w:r>
          </w:p>
        </w:tc>
        <w:tc>
          <w:tcPr>
            <w:tcW w:w="869" w:type="pct"/>
            <w:vAlign w:val="center"/>
            <w:tcPrChange w:id="18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A02030604</w:t>
            </w:r>
          </w:p>
        </w:tc>
        <w:tc>
          <w:tcPr>
            <w:tcW w:w="1631" w:type="pct"/>
            <w:vAlign w:val="center"/>
            <w:tcPrChange w:id="1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集装箱运输车</w:t>
            </w:r>
          </w:p>
        </w:tc>
        <w:tc>
          <w:tcPr>
            <w:tcW w:w="869" w:type="pct"/>
            <w:vAlign w:val="center"/>
            <w:tcPrChange w:id="18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A02030703</w:t>
            </w:r>
          </w:p>
        </w:tc>
        <w:tc>
          <w:tcPr>
            <w:tcW w:w="1631" w:type="pct"/>
            <w:vAlign w:val="center"/>
            <w:tcPrChange w:id="1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集装箱运输车辆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A02030605</w:t>
            </w:r>
          </w:p>
        </w:tc>
        <w:tc>
          <w:tcPr>
            <w:tcW w:w="1631" w:type="pct"/>
            <w:vAlign w:val="center"/>
            <w:tcPrChange w:id="1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科学考察车</w:t>
            </w:r>
          </w:p>
        </w:tc>
        <w:tc>
          <w:tcPr>
            <w:tcW w:w="869" w:type="pct"/>
            <w:vAlign w:val="center"/>
            <w:tcPrChange w:id="18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A02030704</w:t>
            </w:r>
          </w:p>
        </w:tc>
        <w:tc>
          <w:tcPr>
            <w:tcW w:w="1631" w:type="pct"/>
            <w:vAlign w:val="center"/>
            <w:tcPrChange w:id="1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科学考察车辆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A02030606</w:t>
            </w:r>
          </w:p>
        </w:tc>
        <w:tc>
          <w:tcPr>
            <w:tcW w:w="1631" w:type="pct"/>
            <w:vAlign w:val="center"/>
            <w:tcPrChange w:id="1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工程作业车</w:t>
            </w:r>
          </w:p>
        </w:tc>
        <w:tc>
          <w:tcPr>
            <w:tcW w:w="869" w:type="pct"/>
            <w:vAlign w:val="center"/>
            <w:tcPrChange w:id="18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A02030705</w:t>
            </w:r>
          </w:p>
        </w:tc>
        <w:tc>
          <w:tcPr>
            <w:tcW w:w="1631" w:type="pct"/>
            <w:vAlign w:val="center"/>
            <w:tcPrChange w:id="1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工程作业车辆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A02030607</w:t>
            </w:r>
          </w:p>
        </w:tc>
        <w:tc>
          <w:tcPr>
            <w:tcW w:w="1631" w:type="pct"/>
            <w:vAlign w:val="center"/>
            <w:tcPrChange w:id="1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雪地专用车</w:t>
            </w:r>
          </w:p>
        </w:tc>
        <w:tc>
          <w:tcPr>
            <w:tcW w:w="869" w:type="pct"/>
            <w:vAlign w:val="center"/>
            <w:tcPrChange w:id="18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A02030706</w:t>
            </w:r>
          </w:p>
        </w:tc>
        <w:tc>
          <w:tcPr>
            <w:tcW w:w="1631" w:type="pct"/>
            <w:vAlign w:val="center"/>
            <w:tcPrChange w:id="1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雪地专用车辆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A02030608</w:t>
            </w:r>
          </w:p>
        </w:tc>
        <w:tc>
          <w:tcPr>
            <w:tcW w:w="1631" w:type="pct"/>
            <w:vAlign w:val="center"/>
            <w:tcPrChange w:id="1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校车</w:t>
            </w:r>
          </w:p>
        </w:tc>
        <w:tc>
          <w:tcPr>
            <w:tcW w:w="869" w:type="pct"/>
            <w:vAlign w:val="center"/>
            <w:tcPrChange w:id="18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A02030707</w:t>
            </w:r>
          </w:p>
        </w:tc>
        <w:tc>
          <w:tcPr>
            <w:tcW w:w="1631" w:type="pct"/>
            <w:vAlign w:val="center"/>
            <w:tcPrChange w:id="1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校车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A02030609</w:t>
            </w:r>
          </w:p>
        </w:tc>
        <w:tc>
          <w:tcPr>
            <w:tcW w:w="1631" w:type="pct"/>
            <w:vAlign w:val="center"/>
            <w:tcPrChange w:id="1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消防车</w:t>
            </w:r>
          </w:p>
        </w:tc>
        <w:tc>
          <w:tcPr>
            <w:tcW w:w="869" w:type="pct"/>
            <w:vAlign w:val="center"/>
            <w:tcPrChange w:id="18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A02030708</w:t>
            </w:r>
          </w:p>
        </w:tc>
        <w:tc>
          <w:tcPr>
            <w:tcW w:w="1631" w:type="pct"/>
            <w:vAlign w:val="center"/>
            <w:tcPrChange w:id="1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消防车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A02030610</w:t>
            </w:r>
          </w:p>
        </w:tc>
        <w:tc>
          <w:tcPr>
            <w:tcW w:w="1631" w:type="pct"/>
            <w:vAlign w:val="center"/>
            <w:tcPrChange w:id="1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警车</w:t>
            </w:r>
          </w:p>
        </w:tc>
        <w:tc>
          <w:tcPr>
            <w:tcW w:w="869" w:type="pct"/>
            <w:vAlign w:val="center"/>
            <w:tcPrChange w:id="18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A02030709</w:t>
            </w:r>
          </w:p>
        </w:tc>
        <w:tc>
          <w:tcPr>
            <w:tcW w:w="1631" w:type="pct"/>
            <w:vAlign w:val="center"/>
            <w:tcPrChange w:id="1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A02030611</w:t>
            </w:r>
          </w:p>
        </w:tc>
        <w:tc>
          <w:tcPr>
            <w:tcW w:w="1631" w:type="pct"/>
            <w:vAlign w:val="center"/>
            <w:tcPrChange w:id="1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布障车</w:t>
            </w:r>
            <w:proofErr w:type="gramEnd"/>
          </w:p>
        </w:tc>
        <w:tc>
          <w:tcPr>
            <w:tcW w:w="869" w:type="pct"/>
            <w:vAlign w:val="center"/>
            <w:tcPrChange w:id="19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A02030710</w:t>
            </w:r>
          </w:p>
        </w:tc>
        <w:tc>
          <w:tcPr>
            <w:tcW w:w="1631" w:type="pct"/>
            <w:vAlign w:val="center"/>
            <w:tcPrChange w:id="1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布障车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A02030612</w:t>
            </w:r>
          </w:p>
        </w:tc>
        <w:tc>
          <w:tcPr>
            <w:tcW w:w="1631" w:type="pct"/>
            <w:vAlign w:val="center"/>
            <w:tcPrChange w:id="1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清障车</w:t>
            </w:r>
          </w:p>
        </w:tc>
        <w:tc>
          <w:tcPr>
            <w:tcW w:w="869" w:type="pct"/>
            <w:vAlign w:val="center"/>
            <w:tcPrChange w:id="19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A02030711</w:t>
            </w:r>
          </w:p>
        </w:tc>
        <w:tc>
          <w:tcPr>
            <w:tcW w:w="1631" w:type="pct"/>
            <w:vAlign w:val="center"/>
            <w:tcPrChange w:id="1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清障车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A02030613</w:t>
            </w:r>
          </w:p>
        </w:tc>
        <w:tc>
          <w:tcPr>
            <w:tcW w:w="1631" w:type="pct"/>
            <w:vAlign w:val="center"/>
            <w:tcPrChange w:id="1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排爆车</w:t>
            </w:r>
          </w:p>
        </w:tc>
        <w:tc>
          <w:tcPr>
            <w:tcW w:w="869" w:type="pct"/>
            <w:vAlign w:val="center"/>
            <w:tcPrChange w:id="19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A02030712</w:t>
            </w:r>
          </w:p>
        </w:tc>
        <w:tc>
          <w:tcPr>
            <w:tcW w:w="1631" w:type="pct"/>
            <w:vAlign w:val="center"/>
            <w:tcPrChange w:id="1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排爆车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A02030614</w:t>
            </w:r>
          </w:p>
        </w:tc>
        <w:tc>
          <w:tcPr>
            <w:tcW w:w="1631" w:type="pct"/>
            <w:vAlign w:val="center"/>
            <w:tcPrChange w:id="1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装甲防暴车</w:t>
            </w:r>
          </w:p>
        </w:tc>
        <w:tc>
          <w:tcPr>
            <w:tcW w:w="869" w:type="pct"/>
            <w:vAlign w:val="center"/>
            <w:tcPrChange w:id="19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A02030713</w:t>
            </w:r>
          </w:p>
        </w:tc>
        <w:tc>
          <w:tcPr>
            <w:tcW w:w="1631" w:type="pct"/>
            <w:vAlign w:val="center"/>
            <w:tcPrChange w:id="1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装甲防暴车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A02030615</w:t>
            </w:r>
          </w:p>
        </w:tc>
        <w:tc>
          <w:tcPr>
            <w:tcW w:w="1631" w:type="pct"/>
            <w:vAlign w:val="center"/>
            <w:tcPrChange w:id="1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水炮车</w:t>
            </w:r>
          </w:p>
        </w:tc>
        <w:tc>
          <w:tcPr>
            <w:tcW w:w="869" w:type="pct"/>
            <w:vAlign w:val="center"/>
            <w:tcPrChange w:id="19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A02030714</w:t>
            </w:r>
          </w:p>
        </w:tc>
        <w:tc>
          <w:tcPr>
            <w:tcW w:w="1631" w:type="pct"/>
            <w:vAlign w:val="center"/>
            <w:tcPrChange w:id="1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水炮车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A02030616</w:t>
            </w:r>
          </w:p>
        </w:tc>
        <w:tc>
          <w:tcPr>
            <w:tcW w:w="1631" w:type="pct"/>
            <w:vAlign w:val="center"/>
            <w:tcPrChange w:id="1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攀登车</w:t>
            </w:r>
            <w:proofErr w:type="gramEnd"/>
          </w:p>
        </w:tc>
        <w:tc>
          <w:tcPr>
            <w:tcW w:w="869" w:type="pct"/>
            <w:vAlign w:val="center"/>
            <w:tcPrChange w:id="19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A02030715</w:t>
            </w:r>
          </w:p>
        </w:tc>
        <w:tc>
          <w:tcPr>
            <w:tcW w:w="1631" w:type="pct"/>
            <w:vAlign w:val="center"/>
            <w:tcPrChange w:id="1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攀登车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A02030617</w:t>
            </w:r>
          </w:p>
        </w:tc>
        <w:tc>
          <w:tcPr>
            <w:tcW w:w="1631" w:type="pct"/>
            <w:vAlign w:val="center"/>
            <w:tcPrChange w:id="1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全地形车</w:t>
            </w:r>
          </w:p>
        </w:tc>
        <w:tc>
          <w:tcPr>
            <w:tcW w:w="869" w:type="pct"/>
            <w:vAlign w:val="center"/>
            <w:tcPrChange w:id="19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A02030618</w:t>
            </w:r>
          </w:p>
        </w:tc>
        <w:tc>
          <w:tcPr>
            <w:tcW w:w="1631" w:type="pct"/>
            <w:vAlign w:val="center"/>
            <w:tcPrChange w:id="1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通信指挥车</w:t>
            </w:r>
          </w:p>
        </w:tc>
        <w:tc>
          <w:tcPr>
            <w:tcW w:w="869" w:type="pct"/>
            <w:vAlign w:val="center"/>
            <w:tcPrChange w:id="19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A02030716</w:t>
            </w:r>
          </w:p>
        </w:tc>
        <w:tc>
          <w:tcPr>
            <w:tcW w:w="1631" w:type="pct"/>
            <w:vAlign w:val="center"/>
            <w:tcPrChange w:id="1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通讯指挥车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A02030619</w:t>
            </w:r>
          </w:p>
        </w:tc>
        <w:tc>
          <w:tcPr>
            <w:tcW w:w="1631" w:type="pct"/>
            <w:vAlign w:val="center"/>
            <w:tcPrChange w:id="1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交通划线车</w:t>
            </w:r>
          </w:p>
        </w:tc>
        <w:tc>
          <w:tcPr>
            <w:tcW w:w="869" w:type="pct"/>
            <w:vAlign w:val="center"/>
            <w:tcPrChange w:id="19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A02030717</w:t>
            </w:r>
          </w:p>
        </w:tc>
        <w:tc>
          <w:tcPr>
            <w:tcW w:w="1631" w:type="pct"/>
            <w:vAlign w:val="center"/>
            <w:tcPrChange w:id="1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交通划线车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A02030620</w:t>
            </w:r>
          </w:p>
        </w:tc>
        <w:tc>
          <w:tcPr>
            <w:tcW w:w="1631" w:type="pct"/>
            <w:vAlign w:val="center"/>
            <w:tcPrChange w:id="1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防弹车</w:t>
            </w:r>
          </w:p>
        </w:tc>
        <w:tc>
          <w:tcPr>
            <w:tcW w:w="869" w:type="pct"/>
            <w:vAlign w:val="center"/>
            <w:tcPrChange w:id="19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A02030718</w:t>
            </w:r>
          </w:p>
        </w:tc>
        <w:tc>
          <w:tcPr>
            <w:tcW w:w="1631" w:type="pct"/>
            <w:vAlign w:val="center"/>
            <w:tcPrChange w:id="1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防弹车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A02030621</w:t>
            </w:r>
          </w:p>
        </w:tc>
        <w:tc>
          <w:tcPr>
            <w:tcW w:w="1631" w:type="pct"/>
            <w:vAlign w:val="center"/>
            <w:tcPrChange w:id="1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医疗车</w:t>
            </w:r>
          </w:p>
        </w:tc>
        <w:tc>
          <w:tcPr>
            <w:tcW w:w="869" w:type="pct"/>
            <w:vAlign w:val="center"/>
            <w:tcPrChange w:id="19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A02030719</w:t>
            </w:r>
          </w:p>
        </w:tc>
        <w:tc>
          <w:tcPr>
            <w:tcW w:w="1631" w:type="pct"/>
            <w:vAlign w:val="center"/>
            <w:tcPrChange w:id="1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A02030622</w:t>
            </w:r>
          </w:p>
        </w:tc>
        <w:tc>
          <w:tcPr>
            <w:tcW w:w="1631" w:type="pct"/>
            <w:vAlign w:val="center"/>
            <w:tcPrChange w:id="1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通信专用车</w:t>
            </w:r>
          </w:p>
        </w:tc>
        <w:tc>
          <w:tcPr>
            <w:tcW w:w="869" w:type="pct"/>
            <w:vAlign w:val="center"/>
            <w:tcPrChange w:id="19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A02030720</w:t>
            </w:r>
          </w:p>
        </w:tc>
        <w:tc>
          <w:tcPr>
            <w:tcW w:w="1631" w:type="pct"/>
            <w:vAlign w:val="center"/>
            <w:tcPrChange w:id="1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通信专用车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A02030623</w:t>
            </w:r>
          </w:p>
        </w:tc>
        <w:tc>
          <w:tcPr>
            <w:tcW w:w="1631" w:type="pct"/>
            <w:vAlign w:val="center"/>
            <w:tcPrChange w:id="1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抢险车</w:t>
            </w:r>
          </w:p>
        </w:tc>
        <w:tc>
          <w:tcPr>
            <w:tcW w:w="869" w:type="pct"/>
            <w:vAlign w:val="center"/>
            <w:tcPrChange w:id="19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A02030721</w:t>
            </w:r>
          </w:p>
        </w:tc>
        <w:tc>
          <w:tcPr>
            <w:tcW w:w="1631" w:type="pct"/>
            <w:vAlign w:val="center"/>
            <w:tcPrChange w:id="1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抢险车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A02030624</w:t>
            </w:r>
          </w:p>
        </w:tc>
        <w:tc>
          <w:tcPr>
            <w:tcW w:w="1631" w:type="pct"/>
            <w:vAlign w:val="center"/>
            <w:tcPrChange w:id="1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殡仪车</w:t>
            </w:r>
          </w:p>
        </w:tc>
        <w:tc>
          <w:tcPr>
            <w:tcW w:w="869" w:type="pct"/>
            <w:vAlign w:val="center"/>
            <w:tcPrChange w:id="19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A02030722</w:t>
            </w:r>
          </w:p>
        </w:tc>
        <w:tc>
          <w:tcPr>
            <w:tcW w:w="1631" w:type="pct"/>
            <w:vAlign w:val="center"/>
            <w:tcPrChange w:id="1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殡仪车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A02030625</w:t>
            </w:r>
          </w:p>
        </w:tc>
        <w:tc>
          <w:tcPr>
            <w:tcW w:w="1631" w:type="pct"/>
            <w:vAlign w:val="center"/>
            <w:tcPrChange w:id="1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运钞专用车</w:t>
            </w:r>
          </w:p>
        </w:tc>
        <w:tc>
          <w:tcPr>
            <w:tcW w:w="869" w:type="pct"/>
            <w:vAlign w:val="center"/>
            <w:tcPrChange w:id="19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A02030723</w:t>
            </w:r>
          </w:p>
        </w:tc>
        <w:tc>
          <w:tcPr>
            <w:tcW w:w="1631" w:type="pct"/>
            <w:vAlign w:val="center"/>
            <w:tcPrChange w:id="1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运钞专用车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9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A02030724</w:t>
            </w:r>
          </w:p>
        </w:tc>
        <w:tc>
          <w:tcPr>
            <w:tcW w:w="1631" w:type="pct"/>
            <w:vAlign w:val="center"/>
            <w:tcPrChange w:id="1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人民法院特种专业技术用车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9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A02030725</w:t>
            </w:r>
          </w:p>
        </w:tc>
        <w:tc>
          <w:tcPr>
            <w:tcW w:w="1631" w:type="pct"/>
            <w:vAlign w:val="center"/>
            <w:tcPrChange w:id="1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渔政执法车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A02030726</w:t>
            </w:r>
          </w:p>
        </w:tc>
        <w:tc>
          <w:tcPr>
            <w:tcW w:w="1631" w:type="pct"/>
            <w:vAlign w:val="center"/>
            <w:tcPrChange w:id="2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海事执法车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A02030626</w:t>
            </w:r>
          </w:p>
        </w:tc>
        <w:tc>
          <w:tcPr>
            <w:tcW w:w="1631" w:type="pct"/>
            <w:vAlign w:val="center"/>
            <w:tcPrChange w:id="2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机动起重车</w:t>
            </w:r>
          </w:p>
        </w:tc>
        <w:tc>
          <w:tcPr>
            <w:tcW w:w="869" w:type="pct"/>
            <w:vAlign w:val="center"/>
            <w:tcPrChange w:id="20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A02030727</w:t>
            </w:r>
          </w:p>
        </w:tc>
        <w:tc>
          <w:tcPr>
            <w:tcW w:w="1631" w:type="pct"/>
            <w:vAlign w:val="center"/>
            <w:tcPrChange w:id="2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机动起重车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</w:t>
            </w:r>
          </w:p>
        </w:tc>
        <w:tc>
          <w:tcPr>
            <w:tcW w:w="1631" w:type="pct"/>
            <w:vAlign w:val="center"/>
            <w:tcPrChange w:id="2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清洁卫生车辆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A02030627</w:t>
            </w:r>
          </w:p>
        </w:tc>
        <w:tc>
          <w:tcPr>
            <w:tcW w:w="1631" w:type="pct"/>
            <w:vAlign w:val="center"/>
            <w:tcPrChange w:id="2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垃圾车</w:t>
            </w:r>
          </w:p>
        </w:tc>
        <w:tc>
          <w:tcPr>
            <w:tcW w:w="869" w:type="pct"/>
            <w:vAlign w:val="center"/>
            <w:tcPrChange w:id="20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A0203072801</w:t>
            </w:r>
          </w:p>
        </w:tc>
        <w:tc>
          <w:tcPr>
            <w:tcW w:w="1631" w:type="pct"/>
            <w:vAlign w:val="center"/>
            <w:tcPrChange w:id="2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垃圾车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A02030628</w:t>
            </w:r>
          </w:p>
        </w:tc>
        <w:tc>
          <w:tcPr>
            <w:tcW w:w="1631" w:type="pct"/>
            <w:vAlign w:val="center"/>
            <w:tcPrChange w:id="2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洒水车</w:t>
            </w:r>
          </w:p>
        </w:tc>
        <w:tc>
          <w:tcPr>
            <w:tcW w:w="869" w:type="pct"/>
            <w:vAlign w:val="center"/>
            <w:tcPrChange w:id="20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A0203072802</w:t>
            </w:r>
          </w:p>
        </w:tc>
        <w:tc>
          <w:tcPr>
            <w:tcW w:w="1631" w:type="pct"/>
            <w:vAlign w:val="center"/>
            <w:tcPrChange w:id="2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洒水车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A02030629</w:t>
            </w:r>
          </w:p>
        </w:tc>
        <w:tc>
          <w:tcPr>
            <w:tcW w:w="1631" w:type="pct"/>
            <w:vAlign w:val="center"/>
            <w:tcPrChange w:id="2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街道清洗清扫车</w:t>
            </w:r>
          </w:p>
        </w:tc>
        <w:tc>
          <w:tcPr>
            <w:tcW w:w="869" w:type="pct"/>
            <w:vAlign w:val="center"/>
            <w:tcPrChange w:id="20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A0203072803</w:t>
            </w:r>
          </w:p>
        </w:tc>
        <w:tc>
          <w:tcPr>
            <w:tcW w:w="1631" w:type="pct"/>
            <w:vAlign w:val="center"/>
            <w:tcPrChange w:id="2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街道清洗清扫车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A02030630</w:t>
            </w:r>
          </w:p>
        </w:tc>
        <w:tc>
          <w:tcPr>
            <w:tcW w:w="1631" w:type="pct"/>
            <w:vAlign w:val="center"/>
            <w:tcPrChange w:id="2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除冰车</w:t>
            </w:r>
          </w:p>
        </w:tc>
        <w:tc>
          <w:tcPr>
            <w:tcW w:w="869" w:type="pct"/>
            <w:vAlign w:val="center"/>
            <w:tcPrChange w:id="20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A0203072804</w:t>
            </w:r>
          </w:p>
        </w:tc>
        <w:tc>
          <w:tcPr>
            <w:tcW w:w="1631" w:type="pct"/>
            <w:vAlign w:val="center"/>
            <w:tcPrChange w:id="2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除冰车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A02030631</w:t>
            </w:r>
          </w:p>
        </w:tc>
        <w:tc>
          <w:tcPr>
            <w:tcW w:w="1631" w:type="pct"/>
            <w:vAlign w:val="center"/>
            <w:tcPrChange w:id="2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扫雪车</w:t>
            </w:r>
          </w:p>
        </w:tc>
        <w:tc>
          <w:tcPr>
            <w:tcW w:w="869" w:type="pct"/>
            <w:vAlign w:val="center"/>
            <w:tcPrChange w:id="20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A0203072805</w:t>
            </w:r>
          </w:p>
        </w:tc>
        <w:tc>
          <w:tcPr>
            <w:tcW w:w="1631" w:type="pct"/>
            <w:vAlign w:val="center"/>
            <w:tcPrChange w:id="2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扫雪车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A0203072899</w:t>
            </w:r>
          </w:p>
        </w:tc>
        <w:tc>
          <w:tcPr>
            <w:tcW w:w="1631" w:type="pct"/>
            <w:vAlign w:val="center"/>
            <w:tcPrChange w:id="2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其他清洁卫生车辆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A02030632</w:t>
            </w:r>
          </w:p>
        </w:tc>
        <w:tc>
          <w:tcPr>
            <w:tcW w:w="1631" w:type="pct"/>
            <w:vAlign w:val="center"/>
            <w:tcPrChange w:id="2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冷藏车</w:t>
            </w:r>
          </w:p>
        </w:tc>
        <w:tc>
          <w:tcPr>
            <w:tcW w:w="869" w:type="pct"/>
            <w:vAlign w:val="center"/>
            <w:tcPrChange w:id="20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A02030729</w:t>
            </w:r>
          </w:p>
        </w:tc>
        <w:tc>
          <w:tcPr>
            <w:tcW w:w="1631" w:type="pct"/>
            <w:vAlign w:val="center"/>
            <w:tcPrChange w:id="2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冷藏车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A02030633</w:t>
            </w:r>
          </w:p>
        </w:tc>
        <w:tc>
          <w:tcPr>
            <w:tcW w:w="1631" w:type="pct"/>
            <w:vAlign w:val="center"/>
            <w:tcPrChange w:id="2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炊事车</w:t>
            </w:r>
          </w:p>
        </w:tc>
        <w:tc>
          <w:tcPr>
            <w:tcW w:w="869" w:type="pct"/>
            <w:vAlign w:val="center"/>
            <w:tcPrChange w:id="20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A02030730</w:t>
            </w:r>
          </w:p>
        </w:tc>
        <w:tc>
          <w:tcPr>
            <w:tcW w:w="1631" w:type="pct"/>
            <w:vAlign w:val="center"/>
            <w:tcPrChange w:id="2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炊事车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</w:t>
            </w:r>
          </w:p>
        </w:tc>
        <w:tc>
          <w:tcPr>
            <w:tcW w:w="1631" w:type="pct"/>
            <w:vAlign w:val="center"/>
            <w:tcPrChange w:id="2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城市交通车辆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A02030634</w:t>
            </w:r>
          </w:p>
        </w:tc>
        <w:tc>
          <w:tcPr>
            <w:tcW w:w="1631" w:type="pct"/>
            <w:vAlign w:val="center"/>
            <w:tcPrChange w:id="2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公共汽车</w:t>
            </w:r>
          </w:p>
        </w:tc>
        <w:tc>
          <w:tcPr>
            <w:tcW w:w="869" w:type="pct"/>
            <w:vAlign w:val="center"/>
            <w:tcPrChange w:id="20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A02030801</w:t>
            </w:r>
          </w:p>
        </w:tc>
        <w:tc>
          <w:tcPr>
            <w:tcW w:w="1631" w:type="pct"/>
            <w:vAlign w:val="center"/>
            <w:tcPrChange w:id="2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公共汽车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A02030635</w:t>
            </w:r>
          </w:p>
        </w:tc>
        <w:tc>
          <w:tcPr>
            <w:tcW w:w="1631" w:type="pct"/>
            <w:vAlign w:val="center"/>
            <w:tcPrChange w:id="2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有轨电车</w:t>
            </w:r>
          </w:p>
        </w:tc>
        <w:tc>
          <w:tcPr>
            <w:tcW w:w="869" w:type="pct"/>
            <w:vAlign w:val="center"/>
            <w:tcPrChange w:id="20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A02030802</w:t>
            </w:r>
          </w:p>
        </w:tc>
        <w:tc>
          <w:tcPr>
            <w:tcW w:w="1631" w:type="pct"/>
            <w:vAlign w:val="center"/>
            <w:tcPrChange w:id="2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有轨电车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A02030803</w:t>
            </w:r>
          </w:p>
        </w:tc>
        <w:tc>
          <w:tcPr>
            <w:tcW w:w="1631" w:type="pct"/>
            <w:vAlign w:val="center"/>
            <w:tcPrChange w:id="2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无轨电车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A02030636</w:t>
            </w:r>
          </w:p>
        </w:tc>
        <w:tc>
          <w:tcPr>
            <w:tcW w:w="1631" w:type="pct"/>
            <w:vAlign w:val="center"/>
            <w:tcPrChange w:id="2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轨道交通车辆</w:t>
            </w:r>
          </w:p>
        </w:tc>
        <w:tc>
          <w:tcPr>
            <w:tcW w:w="869" w:type="pct"/>
            <w:vAlign w:val="center"/>
            <w:tcPrChange w:id="20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A02030804</w:t>
            </w:r>
          </w:p>
        </w:tc>
        <w:tc>
          <w:tcPr>
            <w:tcW w:w="1631" w:type="pct"/>
            <w:vAlign w:val="center"/>
            <w:tcPrChange w:id="2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轨道交通车辆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A0203080401</w:t>
            </w:r>
          </w:p>
        </w:tc>
        <w:tc>
          <w:tcPr>
            <w:tcW w:w="1631" w:type="pct"/>
            <w:vAlign w:val="center"/>
            <w:tcPrChange w:id="2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地铁、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城铁客车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1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A0203080499</w:t>
            </w:r>
          </w:p>
        </w:tc>
        <w:tc>
          <w:tcPr>
            <w:tcW w:w="1631" w:type="pct"/>
            <w:vAlign w:val="center"/>
            <w:tcPrChange w:id="2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其他轨道机动车辆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A02030699</w:t>
            </w:r>
          </w:p>
        </w:tc>
        <w:tc>
          <w:tcPr>
            <w:tcW w:w="1631" w:type="pct"/>
            <w:vAlign w:val="center"/>
            <w:tcPrChange w:id="2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其他专用车辆</w:t>
            </w:r>
          </w:p>
        </w:tc>
        <w:tc>
          <w:tcPr>
            <w:tcW w:w="869" w:type="pct"/>
            <w:vAlign w:val="center"/>
            <w:tcPrChange w:id="2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A02030799</w:t>
            </w:r>
          </w:p>
        </w:tc>
        <w:tc>
          <w:tcPr>
            <w:tcW w:w="1631" w:type="pct"/>
            <w:vAlign w:val="center"/>
            <w:tcPrChange w:id="2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其他专用汽车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A02030700</w:t>
            </w:r>
          </w:p>
        </w:tc>
        <w:tc>
          <w:tcPr>
            <w:tcW w:w="1631" w:type="pct"/>
            <w:vAlign w:val="center"/>
            <w:tcPrChange w:id="2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摩托车</w:t>
            </w:r>
          </w:p>
        </w:tc>
        <w:tc>
          <w:tcPr>
            <w:tcW w:w="869" w:type="pct"/>
            <w:vAlign w:val="center"/>
            <w:tcPrChange w:id="2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</w:t>
            </w:r>
          </w:p>
        </w:tc>
        <w:tc>
          <w:tcPr>
            <w:tcW w:w="1631" w:type="pct"/>
            <w:vAlign w:val="center"/>
            <w:tcPrChange w:id="2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摩托车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A02030701</w:t>
            </w:r>
          </w:p>
        </w:tc>
        <w:tc>
          <w:tcPr>
            <w:tcW w:w="1631" w:type="pct"/>
            <w:vAlign w:val="center"/>
            <w:tcPrChange w:id="2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两轮摩托车</w:t>
            </w:r>
          </w:p>
        </w:tc>
        <w:tc>
          <w:tcPr>
            <w:tcW w:w="869" w:type="pct"/>
            <w:vAlign w:val="center"/>
            <w:tcPrChange w:id="2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A02030901</w:t>
            </w:r>
          </w:p>
        </w:tc>
        <w:tc>
          <w:tcPr>
            <w:tcW w:w="1631" w:type="pct"/>
            <w:vAlign w:val="center"/>
            <w:tcPrChange w:id="2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两轮摩托车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A02030702</w:t>
            </w:r>
          </w:p>
        </w:tc>
        <w:tc>
          <w:tcPr>
            <w:tcW w:w="1631" w:type="pct"/>
            <w:vAlign w:val="center"/>
            <w:tcPrChange w:id="2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三轮摩托车</w:t>
            </w:r>
          </w:p>
        </w:tc>
        <w:tc>
          <w:tcPr>
            <w:tcW w:w="869" w:type="pct"/>
            <w:vAlign w:val="center"/>
            <w:tcPrChange w:id="2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A02030902</w:t>
            </w:r>
          </w:p>
        </w:tc>
        <w:tc>
          <w:tcPr>
            <w:tcW w:w="1631" w:type="pct"/>
            <w:vAlign w:val="center"/>
            <w:tcPrChange w:id="2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三轮摩托车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A0203090201</w:t>
            </w:r>
          </w:p>
        </w:tc>
        <w:tc>
          <w:tcPr>
            <w:tcW w:w="1631" w:type="pct"/>
            <w:vAlign w:val="center"/>
            <w:tcPrChange w:id="2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正三轮摩托车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A0203090202</w:t>
            </w:r>
          </w:p>
        </w:tc>
        <w:tc>
          <w:tcPr>
            <w:tcW w:w="1631" w:type="pct"/>
            <w:vAlign w:val="center"/>
            <w:tcPrChange w:id="2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边三轮摩托车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A02030799</w:t>
            </w:r>
          </w:p>
        </w:tc>
        <w:tc>
          <w:tcPr>
            <w:tcW w:w="1631" w:type="pct"/>
            <w:vAlign w:val="center"/>
            <w:tcPrChange w:id="2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其他摩托车</w:t>
            </w:r>
          </w:p>
        </w:tc>
        <w:tc>
          <w:tcPr>
            <w:tcW w:w="869" w:type="pct"/>
            <w:vAlign w:val="center"/>
            <w:tcPrChange w:id="2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A02030999</w:t>
            </w:r>
          </w:p>
        </w:tc>
        <w:tc>
          <w:tcPr>
            <w:tcW w:w="1631" w:type="pct"/>
            <w:vAlign w:val="center"/>
            <w:tcPrChange w:id="2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其他摩托车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A02030800</w:t>
            </w:r>
          </w:p>
        </w:tc>
        <w:tc>
          <w:tcPr>
            <w:tcW w:w="1631" w:type="pct"/>
            <w:vAlign w:val="center"/>
            <w:tcPrChange w:id="2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电动车辆</w:t>
            </w:r>
          </w:p>
        </w:tc>
        <w:tc>
          <w:tcPr>
            <w:tcW w:w="869" w:type="pct"/>
            <w:vAlign w:val="center"/>
            <w:tcPrChange w:id="2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A02030801</w:t>
            </w:r>
          </w:p>
        </w:tc>
        <w:tc>
          <w:tcPr>
            <w:tcW w:w="1631" w:type="pct"/>
            <w:vAlign w:val="center"/>
            <w:tcPrChange w:id="2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电动两轮车</w:t>
            </w:r>
          </w:p>
        </w:tc>
        <w:tc>
          <w:tcPr>
            <w:tcW w:w="869" w:type="pct"/>
            <w:vAlign w:val="center"/>
            <w:tcPrChange w:id="2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A020310</w:t>
            </w:r>
          </w:p>
        </w:tc>
        <w:tc>
          <w:tcPr>
            <w:tcW w:w="1631" w:type="pct"/>
            <w:vAlign w:val="center"/>
            <w:tcPrChange w:id="2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电动自行车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A02030802</w:t>
            </w:r>
          </w:p>
        </w:tc>
        <w:tc>
          <w:tcPr>
            <w:tcW w:w="1631" w:type="pct"/>
            <w:vAlign w:val="center"/>
            <w:tcPrChange w:id="2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电动三轮车</w:t>
            </w:r>
          </w:p>
        </w:tc>
        <w:tc>
          <w:tcPr>
            <w:tcW w:w="869" w:type="pct"/>
            <w:vAlign w:val="center"/>
            <w:tcPrChange w:id="21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A02030803</w:t>
            </w:r>
          </w:p>
        </w:tc>
        <w:tc>
          <w:tcPr>
            <w:tcW w:w="1631" w:type="pct"/>
            <w:vAlign w:val="center"/>
            <w:tcPrChange w:id="2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电动多轮车</w:t>
            </w:r>
          </w:p>
        </w:tc>
        <w:tc>
          <w:tcPr>
            <w:tcW w:w="869" w:type="pct"/>
            <w:vAlign w:val="center"/>
            <w:tcPrChange w:id="21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A02030899</w:t>
            </w:r>
          </w:p>
        </w:tc>
        <w:tc>
          <w:tcPr>
            <w:tcW w:w="1631" w:type="pct"/>
            <w:vAlign w:val="center"/>
            <w:tcPrChange w:id="2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其他电动车辆</w:t>
            </w:r>
          </w:p>
        </w:tc>
        <w:tc>
          <w:tcPr>
            <w:tcW w:w="869" w:type="pct"/>
            <w:vAlign w:val="center"/>
            <w:tcPrChange w:id="21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A02030900</w:t>
            </w:r>
          </w:p>
        </w:tc>
        <w:tc>
          <w:tcPr>
            <w:tcW w:w="1631" w:type="pct"/>
            <w:vAlign w:val="center"/>
            <w:tcPrChange w:id="2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轮椅车</w:t>
            </w:r>
          </w:p>
        </w:tc>
        <w:tc>
          <w:tcPr>
            <w:tcW w:w="869" w:type="pct"/>
            <w:vAlign w:val="center"/>
            <w:tcPrChange w:id="21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A020311</w:t>
            </w:r>
          </w:p>
        </w:tc>
        <w:tc>
          <w:tcPr>
            <w:tcW w:w="1631" w:type="pct"/>
            <w:vAlign w:val="center"/>
            <w:tcPrChange w:id="2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轮椅车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A02030901</w:t>
            </w:r>
          </w:p>
        </w:tc>
        <w:tc>
          <w:tcPr>
            <w:tcW w:w="1631" w:type="pct"/>
            <w:vAlign w:val="center"/>
            <w:tcPrChange w:id="2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机动轮椅车（残疾人摩托车）</w:t>
            </w:r>
          </w:p>
        </w:tc>
        <w:tc>
          <w:tcPr>
            <w:tcW w:w="869" w:type="pct"/>
            <w:vAlign w:val="center"/>
            <w:tcPrChange w:id="21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A02031101</w:t>
            </w:r>
          </w:p>
        </w:tc>
        <w:tc>
          <w:tcPr>
            <w:tcW w:w="1631" w:type="pct"/>
            <w:vAlign w:val="center"/>
            <w:tcPrChange w:id="2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机动轮椅车（残疾人摩托车）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A02030902</w:t>
            </w:r>
          </w:p>
        </w:tc>
        <w:tc>
          <w:tcPr>
            <w:tcW w:w="1631" w:type="pct"/>
            <w:vAlign w:val="center"/>
            <w:tcPrChange w:id="2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电动轮椅车（道路型）</w:t>
            </w:r>
          </w:p>
        </w:tc>
        <w:tc>
          <w:tcPr>
            <w:tcW w:w="869" w:type="pct"/>
            <w:vAlign w:val="center"/>
            <w:tcPrChange w:id="22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A02031102</w:t>
            </w:r>
          </w:p>
        </w:tc>
        <w:tc>
          <w:tcPr>
            <w:tcW w:w="1631" w:type="pct"/>
            <w:vAlign w:val="center"/>
            <w:tcPrChange w:id="2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电动轮椅车（道路型）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A02030999</w:t>
            </w:r>
          </w:p>
        </w:tc>
        <w:tc>
          <w:tcPr>
            <w:tcW w:w="1631" w:type="pct"/>
            <w:vAlign w:val="center"/>
            <w:tcPrChange w:id="2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其他轮椅车</w:t>
            </w:r>
          </w:p>
        </w:tc>
        <w:tc>
          <w:tcPr>
            <w:tcW w:w="869" w:type="pct"/>
            <w:vAlign w:val="center"/>
            <w:tcPrChange w:id="22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A02031000</w:t>
            </w:r>
          </w:p>
        </w:tc>
        <w:tc>
          <w:tcPr>
            <w:tcW w:w="1631" w:type="pct"/>
            <w:vAlign w:val="center"/>
            <w:tcPrChange w:id="2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非机动车辆</w:t>
            </w:r>
          </w:p>
        </w:tc>
        <w:tc>
          <w:tcPr>
            <w:tcW w:w="869" w:type="pct"/>
            <w:vAlign w:val="center"/>
            <w:tcPrChange w:id="22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</w:t>
            </w:r>
          </w:p>
        </w:tc>
        <w:tc>
          <w:tcPr>
            <w:tcW w:w="1631" w:type="pct"/>
            <w:vAlign w:val="center"/>
            <w:tcPrChange w:id="2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非机动车辆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A02031001</w:t>
            </w:r>
          </w:p>
        </w:tc>
        <w:tc>
          <w:tcPr>
            <w:tcW w:w="1631" w:type="pct"/>
            <w:vAlign w:val="center"/>
            <w:tcPrChange w:id="2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人力车</w:t>
            </w:r>
          </w:p>
        </w:tc>
        <w:tc>
          <w:tcPr>
            <w:tcW w:w="869" w:type="pct"/>
            <w:vAlign w:val="center"/>
            <w:tcPrChange w:id="22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A02031201</w:t>
            </w:r>
          </w:p>
        </w:tc>
        <w:tc>
          <w:tcPr>
            <w:tcW w:w="1631" w:type="pct"/>
            <w:vAlign w:val="center"/>
            <w:tcPrChange w:id="2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人力车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A0203120101</w:t>
            </w:r>
          </w:p>
        </w:tc>
        <w:tc>
          <w:tcPr>
            <w:tcW w:w="1631" w:type="pct"/>
            <w:vAlign w:val="center"/>
            <w:tcPrChange w:id="2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脚踏车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A0203120102</w:t>
            </w:r>
          </w:p>
        </w:tc>
        <w:tc>
          <w:tcPr>
            <w:tcW w:w="1631" w:type="pct"/>
            <w:vAlign w:val="center"/>
            <w:tcPrChange w:id="2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手推车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A0203120199</w:t>
            </w:r>
          </w:p>
        </w:tc>
        <w:tc>
          <w:tcPr>
            <w:tcW w:w="1631" w:type="pct"/>
            <w:vAlign w:val="center"/>
            <w:tcPrChange w:id="2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其他人力车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A02031002</w:t>
            </w:r>
          </w:p>
        </w:tc>
        <w:tc>
          <w:tcPr>
            <w:tcW w:w="1631" w:type="pct"/>
            <w:vAlign w:val="center"/>
            <w:tcPrChange w:id="2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畜力车</w:t>
            </w:r>
          </w:p>
        </w:tc>
        <w:tc>
          <w:tcPr>
            <w:tcW w:w="869" w:type="pct"/>
            <w:vAlign w:val="center"/>
            <w:tcPrChange w:id="22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A02031202</w:t>
            </w:r>
          </w:p>
        </w:tc>
        <w:tc>
          <w:tcPr>
            <w:tcW w:w="1631" w:type="pct"/>
            <w:vAlign w:val="center"/>
            <w:tcPrChange w:id="2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畜力车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A02031099</w:t>
            </w:r>
          </w:p>
        </w:tc>
        <w:tc>
          <w:tcPr>
            <w:tcW w:w="1631" w:type="pct"/>
            <w:vAlign w:val="center"/>
            <w:tcPrChange w:id="2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其他非机动车辆</w:t>
            </w:r>
          </w:p>
        </w:tc>
        <w:tc>
          <w:tcPr>
            <w:tcW w:w="869" w:type="pct"/>
            <w:vAlign w:val="center"/>
            <w:tcPrChange w:id="22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A02031299</w:t>
            </w:r>
          </w:p>
        </w:tc>
        <w:tc>
          <w:tcPr>
            <w:tcW w:w="1631" w:type="pct"/>
            <w:vAlign w:val="center"/>
            <w:tcPrChange w:id="2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其他非机动车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A02031100</w:t>
            </w:r>
          </w:p>
        </w:tc>
        <w:tc>
          <w:tcPr>
            <w:tcW w:w="1631" w:type="pct"/>
            <w:vAlign w:val="center"/>
            <w:tcPrChange w:id="2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车辆附属设施及零部件</w:t>
            </w:r>
          </w:p>
        </w:tc>
        <w:tc>
          <w:tcPr>
            <w:tcW w:w="869" w:type="pct"/>
            <w:vAlign w:val="center"/>
            <w:tcPrChange w:id="22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A020313</w:t>
            </w:r>
          </w:p>
        </w:tc>
        <w:tc>
          <w:tcPr>
            <w:tcW w:w="1631" w:type="pct"/>
            <w:vAlign w:val="center"/>
            <w:tcPrChange w:id="2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车辆附属设施及零部件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A02039900</w:t>
            </w:r>
          </w:p>
        </w:tc>
        <w:tc>
          <w:tcPr>
            <w:tcW w:w="1631" w:type="pct"/>
            <w:vAlign w:val="center"/>
            <w:tcPrChange w:id="2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其他车辆</w:t>
            </w:r>
          </w:p>
        </w:tc>
        <w:tc>
          <w:tcPr>
            <w:tcW w:w="869" w:type="pct"/>
            <w:vAlign w:val="center"/>
            <w:tcPrChange w:id="22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A020399</w:t>
            </w:r>
          </w:p>
        </w:tc>
        <w:tc>
          <w:tcPr>
            <w:tcW w:w="1631" w:type="pct"/>
            <w:vAlign w:val="center"/>
            <w:tcPrChange w:id="2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A02040000</w:t>
            </w:r>
          </w:p>
        </w:tc>
        <w:tc>
          <w:tcPr>
            <w:tcW w:w="1631" w:type="pct"/>
            <w:vAlign w:val="center"/>
            <w:tcPrChange w:id="2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图书档案设备</w:t>
            </w:r>
          </w:p>
        </w:tc>
        <w:tc>
          <w:tcPr>
            <w:tcW w:w="869" w:type="pct"/>
            <w:vAlign w:val="center"/>
            <w:tcPrChange w:id="22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A0204</w:t>
            </w:r>
          </w:p>
        </w:tc>
        <w:tc>
          <w:tcPr>
            <w:tcW w:w="1631" w:type="pct"/>
            <w:vAlign w:val="center"/>
            <w:tcPrChange w:id="2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图书档案设备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2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</w:t>
            </w:r>
          </w:p>
        </w:tc>
        <w:tc>
          <w:tcPr>
            <w:tcW w:w="1631" w:type="pct"/>
            <w:vAlign w:val="center"/>
            <w:tcPrChange w:id="2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图书档案装具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2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A02040101</w:t>
            </w:r>
          </w:p>
        </w:tc>
        <w:tc>
          <w:tcPr>
            <w:tcW w:w="1631" w:type="pct"/>
            <w:vAlign w:val="center"/>
            <w:tcPrChange w:id="2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固定架、密集架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2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A02040102</w:t>
            </w:r>
          </w:p>
        </w:tc>
        <w:tc>
          <w:tcPr>
            <w:tcW w:w="1631" w:type="pct"/>
            <w:vAlign w:val="center"/>
            <w:tcPrChange w:id="2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案卷柜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2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A02040103</w:t>
            </w:r>
          </w:p>
        </w:tc>
        <w:tc>
          <w:tcPr>
            <w:tcW w:w="1631" w:type="pct"/>
            <w:vAlign w:val="center"/>
            <w:tcPrChange w:id="2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底图柜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2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A02040104</w:t>
            </w:r>
          </w:p>
        </w:tc>
        <w:tc>
          <w:tcPr>
            <w:tcW w:w="1631" w:type="pct"/>
            <w:vAlign w:val="center"/>
            <w:tcPrChange w:id="2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磁带柜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3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A02040105</w:t>
            </w:r>
          </w:p>
        </w:tc>
        <w:tc>
          <w:tcPr>
            <w:tcW w:w="1631" w:type="pct"/>
            <w:vAlign w:val="center"/>
            <w:tcPrChange w:id="2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卡片柜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3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A02040106</w:t>
            </w:r>
          </w:p>
        </w:tc>
        <w:tc>
          <w:tcPr>
            <w:tcW w:w="1631" w:type="pct"/>
            <w:vAlign w:val="center"/>
            <w:tcPrChange w:id="2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防磁柜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23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A02040199</w:t>
            </w:r>
          </w:p>
        </w:tc>
        <w:tc>
          <w:tcPr>
            <w:tcW w:w="1631" w:type="pct"/>
            <w:vAlign w:val="center"/>
            <w:tcPrChange w:id="2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其他图书档案装具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A02040100</w:t>
            </w:r>
          </w:p>
        </w:tc>
        <w:tc>
          <w:tcPr>
            <w:tcW w:w="1631" w:type="pct"/>
            <w:vAlign w:val="center"/>
            <w:tcPrChange w:id="2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缩微设备</w:t>
            </w:r>
          </w:p>
        </w:tc>
        <w:tc>
          <w:tcPr>
            <w:tcW w:w="869" w:type="pct"/>
            <w:vAlign w:val="center"/>
            <w:tcPrChange w:id="23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</w:t>
            </w:r>
          </w:p>
        </w:tc>
        <w:tc>
          <w:tcPr>
            <w:tcW w:w="1631" w:type="pct"/>
            <w:vAlign w:val="center"/>
            <w:tcPrChange w:id="2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A02040101</w:t>
            </w:r>
          </w:p>
        </w:tc>
        <w:tc>
          <w:tcPr>
            <w:tcW w:w="1631" w:type="pct"/>
            <w:vAlign w:val="center"/>
            <w:tcPrChange w:id="2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缩微摄影机</w:t>
            </w:r>
          </w:p>
        </w:tc>
        <w:tc>
          <w:tcPr>
            <w:tcW w:w="869" w:type="pct"/>
            <w:vAlign w:val="center"/>
            <w:tcPrChange w:id="23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A02040201</w:t>
            </w:r>
          </w:p>
        </w:tc>
        <w:tc>
          <w:tcPr>
            <w:tcW w:w="1631" w:type="pct"/>
            <w:vAlign w:val="center"/>
            <w:tcPrChange w:id="2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缩微摄影机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A02040102</w:t>
            </w:r>
          </w:p>
        </w:tc>
        <w:tc>
          <w:tcPr>
            <w:tcW w:w="1631" w:type="pct"/>
            <w:vAlign w:val="center"/>
            <w:tcPrChange w:id="2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冲洗机</w:t>
            </w:r>
          </w:p>
        </w:tc>
        <w:tc>
          <w:tcPr>
            <w:tcW w:w="869" w:type="pct"/>
            <w:vAlign w:val="center"/>
            <w:tcPrChange w:id="23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A02040202</w:t>
            </w:r>
          </w:p>
        </w:tc>
        <w:tc>
          <w:tcPr>
            <w:tcW w:w="1631" w:type="pct"/>
            <w:vAlign w:val="center"/>
            <w:tcPrChange w:id="2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冲洗机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A02040103</w:t>
            </w:r>
          </w:p>
        </w:tc>
        <w:tc>
          <w:tcPr>
            <w:tcW w:w="1631" w:type="pct"/>
            <w:vAlign w:val="center"/>
            <w:tcPrChange w:id="2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拷贝机</w:t>
            </w:r>
          </w:p>
        </w:tc>
        <w:tc>
          <w:tcPr>
            <w:tcW w:w="869" w:type="pct"/>
            <w:vAlign w:val="center"/>
            <w:tcPrChange w:id="23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A02040203</w:t>
            </w:r>
          </w:p>
        </w:tc>
        <w:tc>
          <w:tcPr>
            <w:tcW w:w="1631" w:type="pct"/>
            <w:vAlign w:val="center"/>
            <w:tcPrChange w:id="2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拷贝机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A02040104</w:t>
            </w:r>
          </w:p>
        </w:tc>
        <w:tc>
          <w:tcPr>
            <w:tcW w:w="1631" w:type="pct"/>
            <w:vAlign w:val="center"/>
            <w:tcPrChange w:id="2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阅读器</w:t>
            </w:r>
          </w:p>
        </w:tc>
        <w:tc>
          <w:tcPr>
            <w:tcW w:w="869" w:type="pct"/>
            <w:vAlign w:val="center"/>
            <w:tcPrChange w:id="23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A02040204</w:t>
            </w:r>
          </w:p>
        </w:tc>
        <w:tc>
          <w:tcPr>
            <w:tcW w:w="1631" w:type="pct"/>
            <w:vAlign w:val="center"/>
            <w:tcPrChange w:id="2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阅读器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A02040105</w:t>
            </w:r>
          </w:p>
        </w:tc>
        <w:tc>
          <w:tcPr>
            <w:tcW w:w="1631" w:type="pct"/>
            <w:vAlign w:val="center"/>
            <w:tcPrChange w:id="2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阅读复印机</w:t>
            </w:r>
          </w:p>
        </w:tc>
        <w:tc>
          <w:tcPr>
            <w:tcW w:w="869" w:type="pct"/>
            <w:vAlign w:val="center"/>
            <w:tcPrChange w:id="23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A02040205</w:t>
            </w:r>
          </w:p>
        </w:tc>
        <w:tc>
          <w:tcPr>
            <w:tcW w:w="1631" w:type="pct"/>
            <w:vAlign w:val="center"/>
            <w:tcPrChange w:id="2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阅读复印机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A02040106</w:t>
            </w:r>
          </w:p>
        </w:tc>
        <w:tc>
          <w:tcPr>
            <w:tcW w:w="1631" w:type="pct"/>
            <w:vAlign w:val="center"/>
            <w:tcPrChange w:id="2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放大复印机</w:t>
            </w:r>
          </w:p>
        </w:tc>
        <w:tc>
          <w:tcPr>
            <w:tcW w:w="869" w:type="pct"/>
            <w:vAlign w:val="center"/>
            <w:tcPrChange w:id="23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A02040206</w:t>
            </w:r>
          </w:p>
        </w:tc>
        <w:tc>
          <w:tcPr>
            <w:tcW w:w="1631" w:type="pct"/>
            <w:vAlign w:val="center"/>
            <w:tcPrChange w:id="2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放大复印机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A02040107</w:t>
            </w:r>
          </w:p>
        </w:tc>
        <w:tc>
          <w:tcPr>
            <w:tcW w:w="1631" w:type="pct"/>
            <w:vAlign w:val="center"/>
            <w:tcPrChange w:id="2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胶片装片机</w:t>
            </w:r>
          </w:p>
        </w:tc>
        <w:tc>
          <w:tcPr>
            <w:tcW w:w="869" w:type="pct"/>
            <w:vAlign w:val="center"/>
            <w:tcPrChange w:id="23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A02040207</w:t>
            </w:r>
          </w:p>
        </w:tc>
        <w:tc>
          <w:tcPr>
            <w:tcW w:w="1631" w:type="pct"/>
            <w:vAlign w:val="center"/>
            <w:tcPrChange w:id="2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胶片装片机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A02040108</w:t>
            </w:r>
          </w:p>
        </w:tc>
        <w:tc>
          <w:tcPr>
            <w:tcW w:w="1631" w:type="pct"/>
            <w:vAlign w:val="center"/>
            <w:tcPrChange w:id="2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缩微品检索设备</w:t>
            </w:r>
          </w:p>
        </w:tc>
        <w:tc>
          <w:tcPr>
            <w:tcW w:w="869" w:type="pct"/>
            <w:vAlign w:val="center"/>
            <w:tcPrChange w:id="23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A02040208</w:t>
            </w:r>
          </w:p>
        </w:tc>
        <w:tc>
          <w:tcPr>
            <w:tcW w:w="1631" w:type="pct"/>
            <w:vAlign w:val="center"/>
            <w:tcPrChange w:id="2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缩微品检索设备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A02040109</w:t>
            </w:r>
          </w:p>
        </w:tc>
        <w:tc>
          <w:tcPr>
            <w:tcW w:w="1631" w:type="pct"/>
            <w:vAlign w:val="center"/>
            <w:tcPrChange w:id="2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胶片剪接设备</w:t>
            </w:r>
          </w:p>
        </w:tc>
        <w:tc>
          <w:tcPr>
            <w:tcW w:w="869" w:type="pct"/>
            <w:vAlign w:val="center"/>
            <w:tcPrChange w:id="23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A02040209</w:t>
            </w:r>
          </w:p>
        </w:tc>
        <w:tc>
          <w:tcPr>
            <w:tcW w:w="1631" w:type="pct"/>
            <w:vAlign w:val="center"/>
            <w:tcPrChange w:id="2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胶片剪接设备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A02040110</w:t>
            </w:r>
          </w:p>
        </w:tc>
        <w:tc>
          <w:tcPr>
            <w:tcW w:w="1631" w:type="pct"/>
            <w:vAlign w:val="center"/>
            <w:tcPrChange w:id="2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胶片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洁片设备</w:t>
            </w:r>
            <w:proofErr w:type="gramEnd"/>
          </w:p>
        </w:tc>
        <w:tc>
          <w:tcPr>
            <w:tcW w:w="869" w:type="pct"/>
            <w:vAlign w:val="center"/>
            <w:tcPrChange w:id="23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A02040210</w:t>
            </w:r>
          </w:p>
        </w:tc>
        <w:tc>
          <w:tcPr>
            <w:tcW w:w="1631" w:type="pct"/>
            <w:vAlign w:val="center"/>
            <w:tcPrChange w:id="2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洁片设备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A02040111</w:t>
            </w:r>
          </w:p>
        </w:tc>
        <w:tc>
          <w:tcPr>
            <w:tcW w:w="1631" w:type="pct"/>
            <w:vAlign w:val="center"/>
            <w:tcPrChange w:id="2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缩微胶片扫描仪</w:t>
            </w:r>
          </w:p>
        </w:tc>
        <w:tc>
          <w:tcPr>
            <w:tcW w:w="869" w:type="pct"/>
            <w:vAlign w:val="center"/>
            <w:tcPrChange w:id="23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A02040199</w:t>
            </w:r>
          </w:p>
        </w:tc>
        <w:tc>
          <w:tcPr>
            <w:tcW w:w="1631" w:type="pct"/>
            <w:vAlign w:val="center"/>
            <w:tcPrChange w:id="2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其他缩微设备</w:t>
            </w:r>
          </w:p>
        </w:tc>
        <w:tc>
          <w:tcPr>
            <w:tcW w:w="869" w:type="pct"/>
            <w:vAlign w:val="center"/>
            <w:tcPrChange w:id="23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A02040299</w:t>
            </w:r>
          </w:p>
        </w:tc>
        <w:tc>
          <w:tcPr>
            <w:tcW w:w="1631" w:type="pct"/>
            <w:vAlign w:val="center"/>
            <w:tcPrChange w:id="2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其他缩微设备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3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3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A02040200</w:t>
            </w:r>
          </w:p>
        </w:tc>
        <w:tc>
          <w:tcPr>
            <w:tcW w:w="1631" w:type="pct"/>
            <w:vAlign w:val="center"/>
            <w:tcPrChange w:id="2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图书档案消毒设备</w:t>
            </w:r>
          </w:p>
        </w:tc>
        <w:tc>
          <w:tcPr>
            <w:tcW w:w="869" w:type="pct"/>
            <w:vAlign w:val="center"/>
            <w:tcPrChange w:id="23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A020403</w:t>
            </w:r>
          </w:p>
        </w:tc>
        <w:tc>
          <w:tcPr>
            <w:tcW w:w="1631" w:type="pct"/>
            <w:vAlign w:val="center"/>
            <w:tcPrChange w:id="2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图书档案消毒设备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A02040201</w:t>
            </w:r>
          </w:p>
        </w:tc>
        <w:tc>
          <w:tcPr>
            <w:tcW w:w="1631" w:type="pct"/>
            <w:vAlign w:val="center"/>
            <w:tcPrChange w:id="2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物理方法消毒设备</w:t>
            </w:r>
          </w:p>
        </w:tc>
        <w:tc>
          <w:tcPr>
            <w:tcW w:w="869" w:type="pct"/>
            <w:vAlign w:val="center"/>
            <w:tcPrChange w:id="24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A02040301</w:t>
            </w:r>
          </w:p>
        </w:tc>
        <w:tc>
          <w:tcPr>
            <w:tcW w:w="1631" w:type="pct"/>
            <w:vAlign w:val="center"/>
            <w:tcPrChange w:id="2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物理方法消毒设备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A02040202</w:t>
            </w:r>
          </w:p>
        </w:tc>
        <w:tc>
          <w:tcPr>
            <w:tcW w:w="1631" w:type="pct"/>
            <w:vAlign w:val="center"/>
            <w:tcPrChange w:id="2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化学方法消毒设备</w:t>
            </w:r>
          </w:p>
        </w:tc>
        <w:tc>
          <w:tcPr>
            <w:tcW w:w="869" w:type="pct"/>
            <w:vAlign w:val="center"/>
            <w:tcPrChange w:id="24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A02040302</w:t>
            </w:r>
          </w:p>
        </w:tc>
        <w:tc>
          <w:tcPr>
            <w:tcW w:w="1631" w:type="pct"/>
            <w:vAlign w:val="center"/>
            <w:tcPrChange w:id="2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化学方法消毒设备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A02040299</w:t>
            </w:r>
          </w:p>
        </w:tc>
        <w:tc>
          <w:tcPr>
            <w:tcW w:w="1631" w:type="pct"/>
            <w:vAlign w:val="center"/>
            <w:tcPrChange w:id="2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其他图书档案消毒设备</w:t>
            </w:r>
          </w:p>
        </w:tc>
        <w:tc>
          <w:tcPr>
            <w:tcW w:w="869" w:type="pct"/>
            <w:vAlign w:val="center"/>
            <w:tcPrChange w:id="24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A02040300</w:t>
            </w:r>
          </w:p>
        </w:tc>
        <w:tc>
          <w:tcPr>
            <w:tcW w:w="1631" w:type="pct"/>
            <w:vAlign w:val="center"/>
            <w:tcPrChange w:id="2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图书档案保护设备</w:t>
            </w:r>
          </w:p>
        </w:tc>
        <w:tc>
          <w:tcPr>
            <w:tcW w:w="869" w:type="pct"/>
            <w:vAlign w:val="center"/>
            <w:tcPrChange w:id="24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A02040400</w:t>
            </w:r>
          </w:p>
        </w:tc>
        <w:tc>
          <w:tcPr>
            <w:tcW w:w="1631" w:type="pct"/>
            <w:vAlign w:val="center"/>
            <w:tcPrChange w:id="2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图书档案设备的零部件</w:t>
            </w:r>
          </w:p>
        </w:tc>
        <w:tc>
          <w:tcPr>
            <w:tcW w:w="869" w:type="pct"/>
            <w:vAlign w:val="center"/>
            <w:tcPrChange w:id="24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A020404</w:t>
            </w:r>
          </w:p>
        </w:tc>
        <w:tc>
          <w:tcPr>
            <w:tcW w:w="1631" w:type="pct"/>
            <w:vAlign w:val="center"/>
            <w:tcPrChange w:id="2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图书档案设备的零附件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A02049900</w:t>
            </w:r>
          </w:p>
        </w:tc>
        <w:tc>
          <w:tcPr>
            <w:tcW w:w="1631" w:type="pct"/>
            <w:vAlign w:val="center"/>
            <w:tcPrChange w:id="2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其他图书档案设备</w:t>
            </w:r>
          </w:p>
        </w:tc>
        <w:tc>
          <w:tcPr>
            <w:tcW w:w="869" w:type="pct"/>
            <w:vAlign w:val="center"/>
            <w:tcPrChange w:id="24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A020499</w:t>
            </w:r>
          </w:p>
        </w:tc>
        <w:tc>
          <w:tcPr>
            <w:tcW w:w="1631" w:type="pct"/>
            <w:vAlign w:val="center"/>
            <w:tcPrChange w:id="2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其他图书档案设备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A02050000</w:t>
            </w:r>
          </w:p>
        </w:tc>
        <w:tc>
          <w:tcPr>
            <w:tcW w:w="1631" w:type="pct"/>
            <w:vAlign w:val="center"/>
            <w:tcPrChange w:id="2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机械设备</w:t>
            </w:r>
          </w:p>
        </w:tc>
        <w:tc>
          <w:tcPr>
            <w:tcW w:w="869" w:type="pct"/>
            <w:vAlign w:val="center"/>
            <w:tcPrChange w:id="24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A0205</w:t>
            </w:r>
          </w:p>
        </w:tc>
        <w:tc>
          <w:tcPr>
            <w:tcW w:w="1631" w:type="pct"/>
            <w:vAlign w:val="center"/>
            <w:tcPrChange w:id="2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A02050100</w:t>
            </w:r>
          </w:p>
        </w:tc>
        <w:tc>
          <w:tcPr>
            <w:tcW w:w="1631" w:type="pct"/>
            <w:vAlign w:val="center"/>
            <w:tcPrChange w:id="2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内燃机</w:t>
            </w:r>
          </w:p>
        </w:tc>
        <w:tc>
          <w:tcPr>
            <w:tcW w:w="869" w:type="pct"/>
            <w:vAlign w:val="center"/>
            <w:tcPrChange w:id="24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</w:t>
            </w:r>
          </w:p>
        </w:tc>
        <w:tc>
          <w:tcPr>
            <w:tcW w:w="1631" w:type="pct"/>
            <w:vAlign w:val="center"/>
            <w:tcPrChange w:id="2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内燃机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A02050101</w:t>
            </w:r>
          </w:p>
        </w:tc>
        <w:tc>
          <w:tcPr>
            <w:tcW w:w="1631" w:type="pct"/>
            <w:vAlign w:val="center"/>
            <w:tcPrChange w:id="2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柴油内燃机</w:t>
            </w:r>
          </w:p>
        </w:tc>
        <w:tc>
          <w:tcPr>
            <w:tcW w:w="869" w:type="pct"/>
            <w:vAlign w:val="center"/>
            <w:tcPrChange w:id="24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A02050101</w:t>
            </w:r>
          </w:p>
        </w:tc>
        <w:tc>
          <w:tcPr>
            <w:tcW w:w="1631" w:type="pct"/>
            <w:vAlign w:val="center"/>
            <w:tcPrChange w:id="2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柴油内燃机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A02050102</w:t>
            </w:r>
          </w:p>
        </w:tc>
        <w:tc>
          <w:tcPr>
            <w:tcW w:w="1631" w:type="pct"/>
            <w:vAlign w:val="center"/>
            <w:tcPrChange w:id="2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汽油内燃机</w:t>
            </w:r>
          </w:p>
        </w:tc>
        <w:tc>
          <w:tcPr>
            <w:tcW w:w="869" w:type="pct"/>
            <w:vAlign w:val="center"/>
            <w:tcPrChange w:id="24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A02050102</w:t>
            </w:r>
          </w:p>
        </w:tc>
        <w:tc>
          <w:tcPr>
            <w:tcW w:w="1631" w:type="pct"/>
            <w:vAlign w:val="center"/>
            <w:tcPrChange w:id="2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汽油内燃机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A02050103</w:t>
            </w:r>
          </w:p>
        </w:tc>
        <w:tc>
          <w:tcPr>
            <w:tcW w:w="1631" w:type="pct"/>
            <w:vAlign w:val="center"/>
            <w:tcPrChange w:id="2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气体燃料内燃机</w:t>
            </w:r>
          </w:p>
        </w:tc>
        <w:tc>
          <w:tcPr>
            <w:tcW w:w="869" w:type="pct"/>
            <w:vAlign w:val="center"/>
            <w:tcPrChange w:id="24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A02050103</w:t>
            </w:r>
          </w:p>
        </w:tc>
        <w:tc>
          <w:tcPr>
            <w:tcW w:w="1631" w:type="pct"/>
            <w:vAlign w:val="center"/>
            <w:tcPrChange w:id="2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气体燃料内燃机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A02050199</w:t>
            </w:r>
          </w:p>
        </w:tc>
        <w:tc>
          <w:tcPr>
            <w:tcW w:w="1631" w:type="pct"/>
            <w:vAlign w:val="center"/>
            <w:tcPrChange w:id="2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其他内燃机</w:t>
            </w:r>
          </w:p>
        </w:tc>
        <w:tc>
          <w:tcPr>
            <w:tcW w:w="869" w:type="pct"/>
            <w:vAlign w:val="center"/>
            <w:tcPrChange w:id="24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A02050199</w:t>
            </w:r>
          </w:p>
        </w:tc>
        <w:tc>
          <w:tcPr>
            <w:tcW w:w="1631" w:type="pct"/>
            <w:vAlign w:val="center"/>
            <w:tcPrChange w:id="2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其他内燃机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A02050200</w:t>
            </w:r>
          </w:p>
        </w:tc>
        <w:tc>
          <w:tcPr>
            <w:tcW w:w="1631" w:type="pct"/>
            <w:vAlign w:val="center"/>
            <w:tcPrChange w:id="2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燃气轮机</w:t>
            </w:r>
          </w:p>
        </w:tc>
        <w:tc>
          <w:tcPr>
            <w:tcW w:w="869" w:type="pct"/>
            <w:vAlign w:val="center"/>
            <w:tcPrChange w:id="24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A020502</w:t>
            </w:r>
          </w:p>
        </w:tc>
        <w:tc>
          <w:tcPr>
            <w:tcW w:w="1631" w:type="pct"/>
            <w:vAlign w:val="center"/>
            <w:tcPrChange w:id="2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燃气轮机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A02050300</w:t>
            </w:r>
          </w:p>
        </w:tc>
        <w:tc>
          <w:tcPr>
            <w:tcW w:w="1631" w:type="pct"/>
            <w:vAlign w:val="center"/>
            <w:tcPrChange w:id="2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汽轮机</w:t>
            </w:r>
          </w:p>
        </w:tc>
        <w:tc>
          <w:tcPr>
            <w:tcW w:w="869" w:type="pct"/>
            <w:vAlign w:val="center"/>
            <w:tcPrChange w:id="24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A020503</w:t>
            </w:r>
          </w:p>
        </w:tc>
        <w:tc>
          <w:tcPr>
            <w:tcW w:w="1631" w:type="pct"/>
            <w:vAlign w:val="center"/>
            <w:tcPrChange w:id="2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汽轮机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A02050400</w:t>
            </w:r>
          </w:p>
        </w:tc>
        <w:tc>
          <w:tcPr>
            <w:tcW w:w="1631" w:type="pct"/>
            <w:vAlign w:val="center"/>
            <w:tcPrChange w:id="2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锅炉</w:t>
            </w:r>
          </w:p>
        </w:tc>
        <w:tc>
          <w:tcPr>
            <w:tcW w:w="869" w:type="pct"/>
            <w:vAlign w:val="center"/>
            <w:tcPrChange w:id="24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A020504</w:t>
            </w:r>
          </w:p>
        </w:tc>
        <w:tc>
          <w:tcPr>
            <w:tcW w:w="1631" w:type="pct"/>
            <w:vAlign w:val="center"/>
            <w:tcPrChange w:id="2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锅炉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A02050401</w:t>
            </w:r>
          </w:p>
        </w:tc>
        <w:tc>
          <w:tcPr>
            <w:tcW w:w="1631" w:type="pct"/>
            <w:vAlign w:val="center"/>
            <w:tcPrChange w:id="2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工业锅炉</w:t>
            </w:r>
          </w:p>
        </w:tc>
        <w:tc>
          <w:tcPr>
            <w:tcW w:w="869" w:type="pct"/>
            <w:vAlign w:val="center"/>
            <w:tcPrChange w:id="24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A02050401</w:t>
            </w:r>
          </w:p>
        </w:tc>
        <w:tc>
          <w:tcPr>
            <w:tcW w:w="1631" w:type="pct"/>
            <w:vAlign w:val="center"/>
            <w:tcPrChange w:id="2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工业锅炉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4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4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A02050402</w:t>
            </w:r>
          </w:p>
        </w:tc>
        <w:tc>
          <w:tcPr>
            <w:tcW w:w="1631" w:type="pct"/>
            <w:vAlign w:val="center"/>
            <w:tcPrChange w:id="2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民用锅炉</w:t>
            </w:r>
          </w:p>
        </w:tc>
        <w:tc>
          <w:tcPr>
            <w:tcW w:w="869" w:type="pct"/>
            <w:vAlign w:val="center"/>
            <w:tcPrChange w:id="25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A02050402</w:t>
            </w:r>
          </w:p>
        </w:tc>
        <w:tc>
          <w:tcPr>
            <w:tcW w:w="1631" w:type="pct"/>
            <w:vAlign w:val="center"/>
            <w:tcPrChange w:id="2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民用锅炉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A02050499</w:t>
            </w:r>
          </w:p>
        </w:tc>
        <w:tc>
          <w:tcPr>
            <w:tcW w:w="1631" w:type="pct"/>
            <w:vAlign w:val="center"/>
            <w:tcPrChange w:id="2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其他锅炉</w:t>
            </w:r>
          </w:p>
        </w:tc>
        <w:tc>
          <w:tcPr>
            <w:tcW w:w="869" w:type="pct"/>
            <w:vAlign w:val="center"/>
            <w:tcPrChange w:id="25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A02050500</w:t>
            </w:r>
          </w:p>
        </w:tc>
        <w:tc>
          <w:tcPr>
            <w:tcW w:w="1631" w:type="pct"/>
            <w:vAlign w:val="center"/>
            <w:tcPrChange w:id="2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水轮机</w:t>
            </w:r>
          </w:p>
        </w:tc>
        <w:tc>
          <w:tcPr>
            <w:tcW w:w="869" w:type="pct"/>
            <w:vAlign w:val="center"/>
            <w:tcPrChange w:id="25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A020505</w:t>
            </w:r>
          </w:p>
        </w:tc>
        <w:tc>
          <w:tcPr>
            <w:tcW w:w="1631" w:type="pct"/>
            <w:vAlign w:val="center"/>
            <w:tcPrChange w:id="2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水轮机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A02050600</w:t>
            </w:r>
          </w:p>
        </w:tc>
        <w:tc>
          <w:tcPr>
            <w:tcW w:w="1631" w:type="pct"/>
            <w:vAlign w:val="center"/>
            <w:tcPrChange w:id="2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风力机</w:t>
            </w:r>
          </w:p>
        </w:tc>
        <w:tc>
          <w:tcPr>
            <w:tcW w:w="869" w:type="pct"/>
            <w:vAlign w:val="center"/>
            <w:tcPrChange w:id="25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A020506</w:t>
            </w:r>
          </w:p>
        </w:tc>
        <w:tc>
          <w:tcPr>
            <w:tcW w:w="1631" w:type="pct"/>
            <w:vAlign w:val="center"/>
            <w:tcPrChange w:id="2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风力机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A02050700</w:t>
            </w:r>
          </w:p>
        </w:tc>
        <w:tc>
          <w:tcPr>
            <w:tcW w:w="1631" w:type="pct"/>
            <w:vAlign w:val="center"/>
            <w:tcPrChange w:id="2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潮汐动力机械</w:t>
            </w:r>
          </w:p>
        </w:tc>
        <w:tc>
          <w:tcPr>
            <w:tcW w:w="869" w:type="pct"/>
            <w:vAlign w:val="center"/>
            <w:tcPrChange w:id="25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A020507</w:t>
            </w:r>
          </w:p>
        </w:tc>
        <w:tc>
          <w:tcPr>
            <w:tcW w:w="1631" w:type="pct"/>
            <w:vAlign w:val="center"/>
            <w:tcPrChange w:id="2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潮汐动力机械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A02050800</w:t>
            </w:r>
          </w:p>
        </w:tc>
        <w:tc>
          <w:tcPr>
            <w:tcW w:w="1631" w:type="pct"/>
            <w:vAlign w:val="center"/>
            <w:tcPrChange w:id="2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液压机械</w:t>
            </w:r>
          </w:p>
        </w:tc>
        <w:tc>
          <w:tcPr>
            <w:tcW w:w="869" w:type="pct"/>
            <w:vAlign w:val="center"/>
            <w:tcPrChange w:id="25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</w:t>
            </w:r>
          </w:p>
        </w:tc>
        <w:tc>
          <w:tcPr>
            <w:tcW w:w="1631" w:type="pct"/>
            <w:vAlign w:val="center"/>
            <w:tcPrChange w:id="2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A02050801</w:t>
            </w:r>
          </w:p>
        </w:tc>
        <w:tc>
          <w:tcPr>
            <w:tcW w:w="1631" w:type="pct"/>
            <w:vAlign w:val="center"/>
            <w:tcPrChange w:id="2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液压缸</w:t>
            </w:r>
          </w:p>
        </w:tc>
        <w:tc>
          <w:tcPr>
            <w:tcW w:w="869" w:type="pct"/>
            <w:vAlign w:val="center"/>
            <w:tcPrChange w:id="25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A02050801</w:t>
            </w:r>
          </w:p>
        </w:tc>
        <w:tc>
          <w:tcPr>
            <w:tcW w:w="1631" w:type="pct"/>
            <w:vAlign w:val="center"/>
            <w:tcPrChange w:id="2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A02050802</w:t>
            </w:r>
          </w:p>
        </w:tc>
        <w:tc>
          <w:tcPr>
            <w:tcW w:w="1631" w:type="pct"/>
            <w:vAlign w:val="center"/>
            <w:tcPrChange w:id="2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液压泵</w:t>
            </w:r>
          </w:p>
        </w:tc>
        <w:tc>
          <w:tcPr>
            <w:tcW w:w="869" w:type="pct"/>
            <w:vAlign w:val="center"/>
            <w:tcPrChange w:id="25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A02050802</w:t>
            </w:r>
          </w:p>
        </w:tc>
        <w:tc>
          <w:tcPr>
            <w:tcW w:w="1631" w:type="pct"/>
            <w:vAlign w:val="center"/>
            <w:tcPrChange w:id="2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A02050803</w:t>
            </w:r>
          </w:p>
        </w:tc>
        <w:tc>
          <w:tcPr>
            <w:tcW w:w="1631" w:type="pct"/>
            <w:vAlign w:val="center"/>
            <w:tcPrChange w:id="2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液压阀</w:t>
            </w:r>
          </w:p>
        </w:tc>
        <w:tc>
          <w:tcPr>
            <w:tcW w:w="869" w:type="pct"/>
            <w:vAlign w:val="center"/>
            <w:tcPrChange w:id="25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A02050803</w:t>
            </w:r>
          </w:p>
        </w:tc>
        <w:tc>
          <w:tcPr>
            <w:tcW w:w="1631" w:type="pct"/>
            <w:vAlign w:val="center"/>
            <w:tcPrChange w:id="2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液压阀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A02050804</w:t>
            </w:r>
          </w:p>
        </w:tc>
        <w:tc>
          <w:tcPr>
            <w:tcW w:w="1631" w:type="pct"/>
            <w:vAlign w:val="center"/>
            <w:tcPrChange w:id="2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液压马达</w:t>
            </w:r>
          </w:p>
        </w:tc>
        <w:tc>
          <w:tcPr>
            <w:tcW w:w="869" w:type="pct"/>
            <w:vAlign w:val="center"/>
            <w:tcPrChange w:id="25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A02050804</w:t>
            </w:r>
          </w:p>
        </w:tc>
        <w:tc>
          <w:tcPr>
            <w:tcW w:w="1631" w:type="pct"/>
            <w:vAlign w:val="center"/>
            <w:tcPrChange w:id="2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液压马达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A02050805</w:t>
            </w:r>
          </w:p>
        </w:tc>
        <w:tc>
          <w:tcPr>
            <w:tcW w:w="1631" w:type="pct"/>
            <w:vAlign w:val="center"/>
            <w:tcPrChange w:id="2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液压管件</w:t>
            </w:r>
          </w:p>
        </w:tc>
        <w:tc>
          <w:tcPr>
            <w:tcW w:w="869" w:type="pct"/>
            <w:vAlign w:val="center"/>
            <w:tcPrChange w:id="25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A02050805</w:t>
            </w:r>
          </w:p>
        </w:tc>
        <w:tc>
          <w:tcPr>
            <w:tcW w:w="1631" w:type="pct"/>
            <w:vAlign w:val="center"/>
            <w:tcPrChange w:id="2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液压管件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A02050806</w:t>
            </w:r>
          </w:p>
        </w:tc>
        <w:tc>
          <w:tcPr>
            <w:tcW w:w="1631" w:type="pct"/>
            <w:vAlign w:val="center"/>
            <w:tcPrChange w:id="2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液力变矩器</w:t>
            </w:r>
          </w:p>
        </w:tc>
        <w:tc>
          <w:tcPr>
            <w:tcW w:w="869" w:type="pct"/>
            <w:vAlign w:val="center"/>
            <w:tcPrChange w:id="25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A02050806</w:t>
            </w:r>
          </w:p>
        </w:tc>
        <w:tc>
          <w:tcPr>
            <w:tcW w:w="1631" w:type="pct"/>
            <w:vAlign w:val="center"/>
            <w:tcPrChange w:id="2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液力变矩器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A02050807</w:t>
            </w:r>
          </w:p>
        </w:tc>
        <w:tc>
          <w:tcPr>
            <w:tcW w:w="1631" w:type="pct"/>
            <w:vAlign w:val="center"/>
            <w:tcPrChange w:id="2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液压元件</w:t>
            </w:r>
          </w:p>
        </w:tc>
        <w:tc>
          <w:tcPr>
            <w:tcW w:w="869" w:type="pct"/>
            <w:vAlign w:val="center"/>
            <w:tcPrChange w:id="25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A02050807</w:t>
            </w:r>
          </w:p>
        </w:tc>
        <w:tc>
          <w:tcPr>
            <w:tcW w:w="1631" w:type="pct"/>
            <w:vAlign w:val="center"/>
            <w:tcPrChange w:id="2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液压元件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A02050899</w:t>
            </w:r>
          </w:p>
        </w:tc>
        <w:tc>
          <w:tcPr>
            <w:tcW w:w="1631" w:type="pct"/>
            <w:vAlign w:val="center"/>
            <w:tcPrChange w:id="2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其他液压机械</w:t>
            </w:r>
          </w:p>
        </w:tc>
        <w:tc>
          <w:tcPr>
            <w:tcW w:w="869" w:type="pct"/>
            <w:vAlign w:val="center"/>
            <w:tcPrChange w:id="25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A02050899</w:t>
            </w:r>
          </w:p>
        </w:tc>
        <w:tc>
          <w:tcPr>
            <w:tcW w:w="1631" w:type="pct"/>
            <w:vAlign w:val="center"/>
            <w:tcPrChange w:id="2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其他液压机械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A02050900</w:t>
            </w:r>
          </w:p>
        </w:tc>
        <w:tc>
          <w:tcPr>
            <w:tcW w:w="1631" w:type="pct"/>
            <w:vAlign w:val="center"/>
            <w:tcPrChange w:id="2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金属加工设备</w:t>
            </w:r>
          </w:p>
        </w:tc>
        <w:tc>
          <w:tcPr>
            <w:tcW w:w="869" w:type="pct"/>
            <w:vAlign w:val="center"/>
            <w:tcPrChange w:id="25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</w:t>
            </w:r>
          </w:p>
        </w:tc>
        <w:tc>
          <w:tcPr>
            <w:tcW w:w="1631" w:type="pct"/>
            <w:vAlign w:val="center"/>
            <w:tcPrChange w:id="2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A02050901</w:t>
            </w:r>
          </w:p>
        </w:tc>
        <w:tc>
          <w:tcPr>
            <w:tcW w:w="1631" w:type="pct"/>
            <w:vAlign w:val="center"/>
            <w:tcPrChange w:id="2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金属切削机床</w:t>
            </w:r>
          </w:p>
        </w:tc>
        <w:tc>
          <w:tcPr>
            <w:tcW w:w="869" w:type="pct"/>
            <w:vAlign w:val="center"/>
            <w:tcPrChange w:id="25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A02050901</w:t>
            </w:r>
          </w:p>
        </w:tc>
        <w:tc>
          <w:tcPr>
            <w:tcW w:w="1631" w:type="pct"/>
            <w:vAlign w:val="center"/>
            <w:tcPrChange w:id="2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金属切削机床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5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A02050902</w:t>
            </w:r>
          </w:p>
        </w:tc>
        <w:tc>
          <w:tcPr>
            <w:tcW w:w="1631" w:type="pct"/>
            <w:vAlign w:val="center"/>
            <w:tcPrChange w:id="2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锻压机械设备</w:t>
            </w:r>
          </w:p>
        </w:tc>
        <w:tc>
          <w:tcPr>
            <w:tcW w:w="869" w:type="pct"/>
            <w:vAlign w:val="center"/>
            <w:tcPrChange w:id="25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A02050902</w:t>
            </w:r>
          </w:p>
        </w:tc>
        <w:tc>
          <w:tcPr>
            <w:tcW w:w="1631" w:type="pct"/>
            <w:vAlign w:val="center"/>
            <w:tcPrChange w:id="2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锻压机械设备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5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A02050903</w:t>
            </w:r>
          </w:p>
        </w:tc>
        <w:tc>
          <w:tcPr>
            <w:tcW w:w="1631" w:type="pct"/>
            <w:vAlign w:val="center"/>
            <w:tcPrChange w:id="2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铸造设备</w:t>
            </w:r>
          </w:p>
        </w:tc>
        <w:tc>
          <w:tcPr>
            <w:tcW w:w="869" w:type="pct"/>
            <w:vAlign w:val="center"/>
            <w:tcPrChange w:id="26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A02050903</w:t>
            </w:r>
          </w:p>
        </w:tc>
        <w:tc>
          <w:tcPr>
            <w:tcW w:w="1631" w:type="pct"/>
            <w:vAlign w:val="center"/>
            <w:tcPrChange w:id="2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铸造设备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A02050904</w:t>
            </w:r>
          </w:p>
        </w:tc>
        <w:tc>
          <w:tcPr>
            <w:tcW w:w="1631" w:type="pct"/>
            <w:vAlign w:val="center"/>
            <w:tcPrChange w:id="2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增材制造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设备</w:t>
            </w:r>
          </w:p>
        </w:tc>
        <w:tc>
          <w:tcPr>
            <w:tcW w:w="869" w:type="pct"/>
            <w:vAlign w:val="center"/>
            <w:tcPrChange w:id="26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A02050905</w:t>
            </w:r>
          </w:p>
        </w:tc>
        <w:tc>
          <w:tcPr>
            <w:tcW w:w="1631" w:type="pct"/>
            <w:vAlign w:val="center"/>
            <w:tcPrChange w:id="2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工业机械手</w:t>
            </w:r>
          </w:p>
        </w:tc>
        <w:tc>
          <w:tcPr>
            <w:tcW w:w="869" w:type="pct"/>
            <w:vAlign w:val="center"/>
            <w:tcPrChange w:id="26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A02050904</w:t>
            </w:r>
          </w:p>
        </w:tc>
        <w:tc>
          <w:tcPr>
            <w:tcW w:w="1631" w:type="pct"/>
            <w:vAlign w:val="center"/>
            <w:tcPrChange w:id="2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工业机械手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A02050906</w:t>
            </w:r>
          </w:p>
        </w:tc>
        <w:tc>
          <w:tcPr>
            <w:tcW w:w="1631" w:type="pct"/>
            <w:vAlign w:val="center"/>
            <w:tcPrChange w:id="2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工业机器人</w:t>
            </w:r>
          </w:p>
        </w:tc>
        <w:tc>
          <w:tcPr>
            <w:tcW w:w="869" w:type="pct"/>
            <w:vAlign w:val="center"/>
            <w:tcPrChange w:id="26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A02050905</w:t>
            </w:r>
          </w:p>
        </w:tc>
        <w:tc>
          <w:tcPr>
            <w:tcW w:w="1631" w:type="pct"/>
            <w:vAlign w:val="center"/>
            <w:tcPrChange w:id="2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工业机器人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A02050907</w:t>
            </w:r>
          </w:p>
        </w:tc>
        <w:tc>
          <w:tcPr>
            <w:tcW w:w="1631" w:type="pct"/>
            <w:vAlign w:val="center"/>
            <w:tcPrChange w:id="2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热处理设备</w:t>
            </w:r>
          </w:p>
        </w:tc>
        <w:tc>
          <w:tcPr>
            <w:tcW w:w="869" w:type="pct"/>
            <w:vAlign w:val="center"/>
            <w:tcPrChange w:id="26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A02050906</w:t>
            </w:r>
          </w:p>
        </w:tc>
        <w:tc>
          <w:tcPr>
            <w:tcW w:w="1631" w:type="pct"/>
            <w:vAlign w:val="center"/>
            <w:tcPrChange w:id="2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A02050908</w:t>
            </w:r>
          </w:p>
        </w:tc>
        <w:tc>
          <w:tcPr>
            <w:tcW w:w="1631" w:type="pct"/>
            <w:vAlign w:val="center"/>
            <w:tcPrChange w:id="2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金属切割设备</w:t>
            </w:r>
          </w:p>
        </w:tc>
        <w:tc>
          <w:tcPr>
            <w:tcW w:w="869" w:type="pct"/>
            <w:vAlign w:val="center"/>
            <w:tcPrChange w:id="26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A02050907</w:t>
            </w:r>
          </w:p>
        </w:tc>
        <w:tc>
          <w:tcPr>
            <w:tcW w:w="1631" w:type="pct"/>
            <w:vAlign w:val="center"/>
            <w:tcPrChange w:id="2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金属切割设备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A02050909</w:t>
            </w:r>
          </w:p>
        </w:tc>
        <w:tc>
          <w:tcPr>
            <w:tcW w:w="1631" w:type="pct"/>
            <w:vAlign w:val="center"/>
            <w:tcPrChange w:id="2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金属焊接设备</w:t>
            </w:r>
          </w:p>
        </w:tc>
        <w:tc>
          <w:tcPr>
            <w:tcW w:w="869" w:type="pct"/>
            <w:vAlign w:val="center"/>
            <w:tcPrChange w:id="26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A02050908</w:t>
            </w:r>
          </w:p>
        </w:tc>
        <w:tc>
          <w:tcPr>
            <w:tcW w:w="1631" w:type="pct"/>
            <w:vAlign w:val="center"/>
            <w:tcPrChange w:id="2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金属焊接设备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A02050910</w:t>
            </w:r>
          </w:p>
        </w:tc>
        <w:tc>
          <w:tcPr>
            <w:tcW w:w="1631" w:type="pct"/>
            <w:vAlign w:val="center"/>
            <w:tcPrChange w:id="2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金属表面处理设备</w:t>
            </w:r>
          </w:p>
        </w:tc>
        <w:tc>
          <w:tcPr>
            <w:tcW w:w="869" w:type="pct"/>
            <w:vAlign w:val="center"/>
            <w:tcPrChange w:id="26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A02050909</w:t>
            </w:r>
          </w:p>
        </w:tc>
        <w:tc>
          <w:tcPr>
            <w:tcW w:w="1631" w:type="pct"/>
            <w:vAlign w:val="center"/>
            <w:tcPrChange w:id="2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金属表面处理设备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A02050911</w:t>
            </w:r>
          </w:p>
        </w:tc>
        <w:tc>
          <w:tcPr>
            <w:tcW w:w="1631" w:type="pct"/>
            <w:vAlign w:val="center"/>
            <w:tcPrChange w:id="2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金属喷涂设备</w:t>
            </w:r>
          </w:p>
        </w:tc>
        <w:tc>
          <w:tcPr>
            <w:tcW w:w="869" w:type="pct"/>
            <w:vAlign w:val="center"/>
            <w:tcPrChange w:id="26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A02050910</w:t>
            </w:r>
          </w:p>
        </w:tc>
        <w:tc>
          <w:tcPr>
            <w:tcW w:w="1631" w:type="pct"/>
            <w:vAlign w:val="center"/>
            <w:tcPrChange w:id="2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金属喷涂设备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A02050912</w:t>
            </w:r>
          </w:p>
        </w:tc>
        <w:tc>
          <w:tcPr>
            <w:tcW w:w="1631" w:type="pct"/>
            <w:vAlign w:val="center"/>
            <w:tcPrChange w:id="2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粉末冶金设备</w:t>
            </w:r>
          </w:p>
        </w:tc>
        <w:tc>
          <w:tcPr>
            <w:tcW w:w="869" w:type="pct"/>
            <w:vAlign w:val="center"/>
            <w:tcPrChange w:id="26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A02050911</w:t>
            </w:r>
          </w:p>
        </w:tc>
        <w:tc>
          <w:tcPr>
            <w:tcW w:w="1631" w:type="pct"/>
            <w:vAlign w:val="center"/>
            <w:tcPrChange w:id="2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粉末冶金设备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A02050913</w:t>
            </w:r>
          </w:p>
        </w:tc>
        <w:tc>
          <w:tcPr>
            <w:tcW w:w="1631" w:type="pct"/>
            <w:vAlign w:val="center"/>
            <w:tcPrChange w:id="2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通用工业窑炉</w:t>
            </w:r>
          </w:p>
        </w:tc>
        <w:tc>
          <w:tcPr>
            <w:tcW w:w="869" w:type="pct"/>
            <w:vAlign w:val="center"/>
            <w:tcPrChange w:id="26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A02050912</w:t>
            </w:r>
          </w:p>
        </w:tc>
        <w:tc>
          <w:tcPr>
            <w:tcW w:w="1631" w:type="pct"/>
            <w:vAlign w:val="center"/>
            <w:tcPrChange w:id="2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通用工业窑炉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A02050999</w:t>
            </w:r>
          </w:p>
        </w:tc>
        <w:tc>
          <w:tcPr>
            <w:tcW w:w="1631" w:type="pct"/>
            <w:vAlign w:val="center"/>
            <w:tcPrChange w:id="2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其他金属加工设备</w:t>
            </w:r>
          </w:p>
        </w:tc>
        <w:tc>
          <w:tcPr>
            <w:tcW w:w="869" w:type="pct"/>
            <w:vAlign w:val="center"/>
            <w:tcPrChange w:id="26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A02050999</w:t>
            </w:r>
          </w:p>
        </w:tc>
        <w:tc>
          <w:tcPr>
            <w:tcW w:w="1631" w:type="pct"/>
            <w:vAlign w:val="center"/>
            <w:tcPrChange w:id="2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其他金属加工设备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A02051000</w:t>
            </w:r>
          </w:p>
        </w:tc>
        <w:tc>
          <w:tcPr>
            <w:tcW w:w="1631" w:type="pct"/>
            <w:vAlign w:val="center"/>
            <w:tcPrChange w:id="2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塑料压制液压机</w:t>
            </w:r>
          </w:p>
        </w:tc>
        <w:tc>
          <w:tcPr>
            <w:tcW w:w="869" w:type="pct"/>
            <w:vAlign w:val="center"/>
            <w:tcPrChange w:id="26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A020510</w:t>
            </w:r>
          </w:p>
        </w:tc>
        <w:tc>
          <w:tcPr>
            <w:tcW w:w="1631" w:type="pct"/>
            <w:vAlign w:val="center"/>
            <w:tcPrChange w:id="2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塑料压制液压机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A02051100</w:t>
            </w:r>
          </w:p>
        </w:tc>
        <w:tc>
          <w:tcPr>
            <w:tcW w:w="1631" w:type="pct"/>
            <w:vAlign w:val="center"/>
            <w:tcPrChange w:id="2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成板机械</w:t>
            </w:r>
            <w:proofErr w:type="gramEnd"/>
          </w:p>
        </w:tc>
        <w:tc>
          <w:tcPr>
            <w:tcW w:w="869" w:type="pct"/>
            <w:vAlign w:val="center"/>
            <w:tcPrChange w:id="26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A020511</w:t>
            </w:r>
          </w:p>
        </w:tc>
        <w:tc>
          <w:tcPr>
            <w:tcW w:w="1631" w:type="pct"/>
            <w:vAlign w:val="center"/>
            <w:tcPrChange w:id="2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成板机械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A02051200</w:t>
            </w:r>
          </w:p>
        </w:tc>
        <w:tc>
          <w:tcPr>
            <w:tcW w:w="1631" w:type="pct"/>
            <w:vAlign w:val="center"/>
            <w:tcPrChange w:id="2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起重设备</w:t>
            </w:r>
          </w:p>
        </w:tc>
        <w:tc>
          <w:tcPr>
            <w:tcW w:w="869" w:type="pct"/>
            <w:vAlign w:val="center"/>
            <w:tcPrChange w:id="26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</w:t>
            </w:r>
          </w:p>
        </w:tc>
        <w:tc>
          <w:tcPr>
            <w:tcW w:w="1631" w:type="pct"/>
            <w:vAlign w:val="center"/>
            <w:tcPrChange w:id="2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A02051201</w:t>
            </w:r>
          </w:p>
        </w:tc>
        <w:tc>
          <w:tcPr>
            <w:tcW w:w="1631" w:type="pct"/>
            <w:vAlign w:val="center"/>
            <w:tcPrChange w:id="2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轻小型起重设备</w:t>
            </w:r>
          </w:p>
        </w:tc>
        <w:tc>
          <w:tcPr>
            <w:tcW w:w="869" w:type="pct"/>
            <w:vAlign w:val="center"/>
            <w:tcPrChange w:id="26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A02051201</w:t>
            </w:r>
          </w:p>
        </w:tc>
        <w:tc>
          <w:tcPr>
            <w:tcW w:w="1631" w:type="pct"/>
            <w:vAlign w:val="center"/>
            <w:tcPrChange w:id="2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轻小型起重设备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6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6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A02051202</w:t>
            </w:r>
          </w:p>
        </w:tc>
        <w:tc>
          <w:tcPr>
            <w:tcW w:w="1631" w:type="pct"/>
            <w:vAlign w:val="center"/>
            <w:tcPrChange w:id="2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桥式起重机</w:t>
            </w:r>
          </w:p>
        </w:tc>
        <w:tc>
          <w:tcPr>
            <w:tcW w:w="869" w:type="pct"/>
            <w:vAlign w:val="center"/>
            <w:tcPrChange w:id="26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A02051202</w:t>
            </w:r>
          </w:p>
        </w:tc>
        <w:tc>
          <w:tcPr>
            <w:tcW w:w="1631" w:type="pct"/>
            <w:vAlign w:val="center"/>
            <w:tcPrChange w:id="2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桥式起重机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A02051203</w:t>
            </w:r>
          </w:p>
        </w:tc>
        <w:tc>
          <w:tcPr>
            <w:tcW w:w="1631" w:type="pct"/>
            <w:vAlign w:val="center"/>
            <w:tcPrChange w:id="2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门式起重机</w:t>
            </w:r>
          </w:p>
        </w:tc>
        <w:tc>
          <w:tcPr>
            <w:tcW w:w="869" w:type="pct"/>
            <w:vAlign w:val="center"/>
            <w:tcPrChange w:id="27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A02051203</w:t>
            </w:r>
          </w:p>
        </w:tc>
        <w:tc>
          <w:tcPr>
            <w:tcW w:w="1631" w:type="pct"/>
            <w:vAlign w:val="center"/>
            <w:tcPrChange w:id="2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门式起重机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A02051204</w:t>
            </w:r>
          </w:p>
        </w:tc>
        <w:tc>
          <w:tcPr>
            <w:tcW w:w="1631" w:type="pct"/>
            <w:vAlign w:val="center"/>
            <w:tcPrChange w:id="2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半门式起重机</w:t>
            </w:r>
          </w:p>
        </w:tc>
        <w:tc>
          <w:tcPr>
            <w:tcW w:w="869" w:type="pct"/>
            <w:vAlign w:val="center"/>
            <w:tcPrChange w:id="27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A02051204</w:t>
            </w:r>
          </w:p>
        </w:tc>
        <w:tc>
          <w:tcPr>
            <w:tcW w:w="1631" w:type="pct"/>
            <w:vAlign w:val="center"/>
            <w:tcPrChange w:id="2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半门式起重机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A02051205</w:t>
            </w:r>
          </w:p>
        </w:tc>
        <w:tc>
          <w:tcPr>
            <w:tcW w:w="1631" w:type="pct"/>
            <w:vAlign w:val="center"/>
            <w:tcPrChange w:id="2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浮式起重机</w:t>
            </w:r>
          </w:p>
        </w:tc>
        <w:tc>
          <w:tcPr>
            <w:tcW w:w="869" w:type="pct"/>
            <w:vAlign w:val="center"/>
            <w:tcPrChange w:id="27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A02051205</w:t>
            </w:r>
          </w:p>
        </w:tc>
        <w:tc>
          <w:tcPr>
            <w:tcW w:w="1631" w:type="pct"/>
            <w:vAlign w:val="center"/>
            <w:tcPrChange w:id="2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浮式起重机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A02051206</w:t>
            </w:r>
          </w:p>
        </w:tc>
        <w:tc>
          <w:tcPr>
            <w:tcW w:w="1631" w:type="pct"/>
            <w:vAlign w:val="center"/>
            <w:tcPrChange w:id="2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缆索起重机</w:t>
            </w:r>
          </w:p>
        </w:tc>
        <w:tc>
          <w:tcPr>
            <w:tcW w:w="869" w:type="pct"/>
            <w:vAlign w:val="center"/>
            <w:tcPrChange w:id="27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A02051206</w:t>
            </w:r>
          </w:p>
        </w:tc>
        <w:tc>
          <w:tcPr>
            <w:tcW w:w="1631" w:type="pct"/>
            <w:vAlign w:val="center"/>
            <w:tcPrChange w:id="2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缆索起重机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A02051207</w:t>
            </w:r>
          </w:p>
        </w:tc>
        <w:tc>
          <w:tcPr>
            <w:tcW w:w="1631" w:type="pct"/>
            <w:vAlign w:val="center"/>
            <w:tcPrChange w:id="2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门座式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起重机</w:t>
            </w:r>
          </w:p>
        </w:tc>
        <w:tc>
          <w:tcPr>
            <w:tcW w:w="869" w:type="pct"/>
            <w:vAlign w:val="center"/>
            <w:tcPrChange w:id="27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A02051207</w:t>
            </w:r>
          </w:p>
        </w:tc>
        <w:tc>
          <w:tcPr>
            <w:tcW w:w="1631" w:type="pct"/>
            <w:vAlign w:val="center"/>
            <w:tcPrChange w:id="2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门座式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A02051208</w:t>
            </w:r>
          </w:p>
        </w:tc>
        <w:tc>
          <w:tcPr>
            <w:tcW w:w="1631" w:type="pct"/>
            <w:vAlign w:val="center"/>
            <w:tcPrChange w:id="2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港口门座式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起重机</w:t>
            </w:r>
          </w:p>
        </w:tc>
        <w:tc>
          <w:tcPr>
            <w:tcW w:w="869" w:type="pct"/>
            <w:vAlign w:val="center"/>
            <w:tcPrChange w:id="27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A02051208</w:t>
            </w:r>
          </w:p>
        </w:tc>
        <w:tc>
          <w:tcPr>
            <w:tcW w:w="1631" w:type="pct"/>
            <w:vAlign w:val="center"/>
            <w:tcPrChange w:id="2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港口门座式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A02051209</w:t>
            </w:r>
          </w:p>
        </w:tc>
        <w:tc>
          <w:tcPr>
            <w:tcW w:w="1631" w:type="pct"/>
            <w:vAlign w:val="center"/>
            <w:tcPrChange w:id="2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塔式起重机</w:t>
            </w:r>
          </w:p>
        </w:tc>
        <w:tc>
          <w:tcPr>
            <w:tcW w:w="869" w:type="pct"/>
            <w:vAlign w:val="center"/>
            <w:tcPrChange w:id="27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A02051209</w:t>
            </w:r>
          </w:p>
        </w:tc>
        <w:tc>
          <w:tcPr>
            <w:tcW w:w="1631" w:type="pct"/>
            <w:vAlign w:val="center"/>
            <w:tcPrChange w:id="2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塔式起重机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A02051210</w:t>
            </w:r>
          </w:p>
        </w:tc>
        <w:tc>
          <w:tcPr>
            <w:tcW w:w="1631" w:type="pct"/>
            <w:vAlign w:val="center"/>
            <w:tcPrChange w:id="2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冶金起重机</w:t>
            </w:r>
          </w:p>
        </w:tc>
        <w:tc>
          <w:tcPr>
            <w:tcW w:w="869" w:type="pct"/>
            <w:vAlign w:val="center"/>
            <w:tcPrChange w:id="27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A02051210</w:t>
            </w:r>
          </w:p>
        </w:tc>
        <w:tc>
          <w:tcPr>
            <w:tcW w:w="1631" w:type="pct"/>
            <w:vAlign w:val="center"/>
            <w:tcPrChange w:id="2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冶金起重机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A02051211</w:t>
            </w:r>
          </w:p>
        </w:tc>
        <w:tc>
          <w:tcPr>
            <w:tcW w:w="1631" w:type="pct"/>
            <w:vAlign w:val="center"/>
            <w:tcPrChange w:id="2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铁路起重机</w:t>
            </w:r>
          </w:p>
        </w:tc>
        <w:tc>
          <w:tcPr>
            <w:tcW w:w="869" w:type="pct"/>
            <w:vAlign w:val="center"/>
            <w:tcPrChange w:id="27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A02051211</w:t>
            </w:r>
          </w:p>
        </w:tc>
        <w:tc>
          <w:tcPr>
            <w:tcW w:w="1631" w:type="pct"/>
            <w:vAlign w:val="center"/>
            <w:tcPrChange w:id="2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A02051212</w:t>
            </w:r>
          </w:p>
        </w:tc>
        <w:tc>
          <w:tcPr>
            <w:tcW w:w="1631" w:type="pct"/>
            <w:vAlign w:val="center"/>
            <w:tcPrChange w:id="2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流动式起重机</w:t>
            </w:r>
          </w:p>
        </w:tc>
        <w:tc>
          <w:tcPr>
            <w:tcW w:w="869" w:type="pct"/>
            <w:vAlign w:val="center"/>
            <w:tcPrChange w:id="27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A02051212</w:t>
            </w:r>
          </w:p>
        </w:tc>
        <w:tc>
          <w:tcPr>
            <w:tcW w:w="1631" w:type="pct"/>
            <w:vAlign w:val="center"/>
            <w:tcPrChange w:id="2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流动式起重机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A02051213</w:t>
            </w:r>
          </w:p>
        </w:tc>
        <w:tc>
          <w:tcPr>
            <w:tcW w:w="1631" w:type="pct"/>
            <w:vAlign w:val="center"/>
            <w:tcPrChange w:id="2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甲板起重机</w:t>
            </w:r>
          </w:p>
        </w:tc>
        <w:tc>
          <w:tcPr>
            <w:tcW w:w="869" w:type="pct"/>
            <w:vAlign w:val="center"/>
            <w:tcPrChange w:id="27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A02051213</w:t>
            </w:r>
          </w:p>
        </w:tc>
        <w:tc>
          <w:tcPr>
            <w:tcW w:w="1631" w:type="pct"/>
            <w:vAlign w:val="center"/>
            <w:tcPrChange w:id="2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甲板起重机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A02051214</w:t>
            </w:r>
          </w:p>
        </w:tc>
        <w:tc>
          <w:tcPr>
            <w:tcW w:w="1631" w:type="pct"/>
            <w:vAlign w:val="center"/>
            <w:tcPrChange w:id="2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桅杆起重机</w:t>
            </w:r>
          </w:p>
        </w:tc>
        <w:tc>
          <w:tcPr>
            <w:tcW w:w="869" w:type="pct"/>
            <w:vAlign w:val="center"/>
            <w:tcPrChange w:id="27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A02051214</w:t>
            </w:r>
          </w:p>
        </w:tc>
        <w:tc>
          <w:tcPr>
            <w:tcW w:w="1631" w:type="pct"/>
            <w:vAlign w:val="center"/>
            <w:tcPrChange w:id="2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桅杆起重机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A02051215</w:t>
            </w:r>
          </w:p>
        </w:tc>
        <w:tc>
          <w:tcPr>
            <w:tcW w:w="1631" w:type="pct"/>
            <w:vAlign w:val="center"/>
            <w:tcPrChange w:id="2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悬臂起重机</w:t>
            </w:r>
          </w:p>
        </w:tc>
        <w:tc>
          <w:tcPr>
            <w:tcW w:w="869" w:type="pct"/>
            <w:vAlign w:val="center"/>
            <w:tcPrChange w:id="27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A02051215</w:t>
            </w:r>
          </w:p>
        </w:tc>
        <w:tc>
          <w:tcPr>
            <w:tcW w:w="1631" w:type="pct"/>
            <w:vAlign w:val="center"/>
            <w:tcPrChange w:id="2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悬臂起重机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A02051216</w:t>
            </w:r>
          </w:p>
        </w:tc>
        <w:tc>
          <w:tcPr>
            <w:tcW w:w="1631" w:type="pct"/>
            <w:vAlign w:val="center"/>
            <w:tcPrChange w:id="2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平衡式起重机</w:t>
            </w:r>
          </w:p>
        </w:tc>
        <w:tc>
          <w:tcPr>
            <w:tcW w:w="869" w:type="pct"/>
            <w:vAlign w:val="center"/>
            <w:tcPrChange w:id="27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A02051216</w:t>
            </w:r>
          </w:p>
        </w:tc>
        <w:tc>
          <w:tcPr>
            <w:tcW w:w="1631" w:type="pct"/>
            <w:vAlign w:val="center"/>
            <w:tcPrChange w:id="2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平衡式起重机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A02051217</w:t>
            </w:r>
          </w:p>
        </w:tc>
        <w:tc>
          <w:tcPr>
            <w:tcW w:w="1631" w:type="pct"/>
            <w:vAlign w:val="center"/>
            <w:tcPrChange w:id="2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起重滑车</w:t>
            </w:r>
          </w:p>
        </w:tc>
        <w:tc>
          <w:tcPr>
            <w:tcW w:w="869" w:type="pct"/>
            <w:vAlign w:val="center"/>
            <w:tcPrChange w:id="27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A02051217</w:t>
            </w:r>
          </w:p>
        </w:tc>
        <w:tc>
          <w:tcPr>
            <w:tcW w:w="1631" w:type="pct"/>
            <w:vAlign w:val="center"/>
            <w:tcPrChange w:id="2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起重滑车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A02051218</w:t>
            </w:r>
          </w:p>
        </w:tc>
        <w:tc>
          <w:tcPr>
            <w:tcW w:w="1631" w:type="pct"/>
            <w:vAlign w:val="center"/>
            <w:tcPrChange w:id="2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起重葫芦</w:t>
            </w:r>
          </w:p>
        </w:tc>
        <w:tc>
          <w:tcPr>
            <w:tcW w:w="869" w:type="pct"/>
            <w:vAlign w:val="center"/>
            <w:tcPrChange w:id="27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A02051218</w:t>
            </w:r>
          </w:p>
        </w:tc>
        <w:tc>
          <w:tcPr>
            <w:tcW w:w="1631" w:type="pct"/>
            <w:vAlign w:val="center"/>
            <w:tcPrChange w:id="2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起重葫芦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7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7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A02051219</w:t>
            </w:r>
          </w:p>
        </w:tc>
        <w:tc>
          <w:tcPr>
            <w:tcW w:w="1631" w:type="pct"/>
            <w:vAlign w:val="center"/>
            <w:tcPrChange w:id="2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绞车和绞盘</w:t>
            </w:r>
          </w:p>
        </w:tc>
        <w:tc>
          <w:tcPr>
            <w:tcW w:w="869" w:type="pct"/>
            <w:vAlign w:val="center"/>
            <w:tcPrChange w:id="28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A02051219</w:t>
            </w:r>
          </w:p>
        </w:tc>
        <w:tc>
          <w:tcPr>
            <w:tcW w:w="1631" w:type="pct"/>
            <w:vAlign w:val="center"/>
            <w:tcPrChange w:id="2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绞车和绞盘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A02051220</w:t>
            </w:r>
          </w:p>
        </w:tc>
        <w:tc>
          <w:tcPr>
            <w:tcW w:w="1631" w:type="pct"/>
            <w:vAlign w:val="center"/>
            <w:tcPrChange w:id="2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千斤顶</w:t>
            </w:r>
          </w:p>
        </w:tc>
        <w:tc>
          <w:tcPr>
            <w:tcW w:w="869" w:type="pct"/>
            <w:vAlign w:val="center"/>
            <w:tcPrChange w:id="28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A02051220</w:t>
            </w:r>
          </w:p>
        </w:tc>
        <w:tc>
          <w:tcPr>
            <w:tcW w:w="1631" w:type="pct"/>
            <w:vAlign w:val="center"/>
            <w:tcPrChange w:id="2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千斤顶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A02051221</w:t>
            </w:r>
          </w:p>
        </w:tc>
        <w:tc>
          <w:tcPr>
            <w:tcW w:w="1631" w:type="pct"/>
            <w:vAlign w:val="center"/>
            <w:tcPrChange w:id="2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悬挂单轨系统</w:t>
            </w:r>
          </w:p>
        </w:tc>
        <w:tc>
          <w:tcPr>
            <w:tcW w:w="869" w:type="pct"/>
            <w:vAlign w:val="center"/>
            <w:tcPrChange w:id="28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A02051221</w:t>
            </w:r>
          </w:p>
        </w:tc>
        <w:tc>
          <w:tcPr>
            <w:tcW w:w="1631" w:type="pct"/>
            <w:vAlign w:val="center"/>
            <w:tcPrChange w:id="2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悬挂单轨系统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A02051222</w:t>
            </w:r>
          </w:p>
        </w:tc>
        <w:tc>
          <w:tcPr>
            <w:tcW w:w="1631" w:type="pct"/>
            <w:vAlign w:val="center"/>
            <w:tcPrChange w:id="2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移动式吊运架</w:t>
            </w:r>
          </w:p>
        </w:tc>
        <w:tc>
          <w:tcPr>
            <w:tcW w:w="869" w:type="pct"/>
            <w:vAlign w:val="center"/>
            <w:tcPrChange w:id="28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A02051222</w:t>
            </w:r>
          </w:p>
        </w:tc>
        <w:tc>
          <w:tcPr>
            <w:tcW w:w="1631" w:type="pct"/>
            <w:vAlign w:val="center"/>
            <w:tcPrChange w:id="2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移动式吊运架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A02051223</w:t>
            </w:r>
          </w:p>
        </w:tc>
        <w:tc>
          <w:tcPr>
            <w:tcW w:w="1631" w:type="pct"/>
            <w:vAlign w:val="center"/>
            <w:tcPrChange w:id="2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跨运车</w:t>
            </w:r>
            <w:proofErr w:type="gramEnd"/>
          </w:p>
        </w:tc>
        <w:tc>
          <w:tcPr>
            <w:tcW w:w="869" w:type="pct"/>
            <w:vAlign w:val="center"/>
            <w:tcPrChange w:id="28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A02051223</w:t>
            </w:r>
          </w:p>
        </w:tc>
        <w:tc>
          <w:tcPr>
            <w:tcW w:w="1631" w:type="pct"/>
            <w:vAlign w:val="center"/>
            <w:tcPrChange w:id="2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跨运车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A02051224</w:t>
            </w:r>
          </w:p>
        </w:tc>
        <w:tc>
          <w:tcPr>
            <w:tcW w:w="1631" w:type="pct"/>
            <w:vAlign w:val="center"/>
            <w:tcPrChange w:id="2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升船机</w:t>
            </w:r>
          </w:p>
        </w:tc>
        <w:tc>
          <w:tcPr>
            <w:tcW w:w="869" w:type="pct"/>
            <w:vAlign w:val="center"/>
            <w:tcPrChange w:id="28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A02051224</w:t>
            </w:r>
          </w:p>
        </w:tc>
        <w:tc>
          <w:tcPr>
            <w:tcW w:w="1631" w:type="pct"/>
            <w:vAlign w:val="center"/>
            <w:tcPrChange w:id="2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升船机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8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A02051225</w:t>
            </w:r>
          </w:p>
        </w:tc>
        <w:tc>
          <w:tcPr>
            <w:tcW w:w="1631" w:type="pct"/>
            <w:vAlign w:val="center"/>
            <w:tcPrChange w:id="2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水利闸门启闭机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A02051225</w:t>
            </w:r>
          </w:p>
        </w:tc>
        <w:tc>
          <w:tcPr>
            <w:tcW w:w="1631" w:type="pct"/>
            <w:vAlign w:val="center"/>
            <w:tcPrChange w:id="2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滑模顶升机</w:t>
            </w:r>
          </w:p>
        </w:tc>
        <w:tc>
          <w:tcPr>
            <w:tcW w:w="869" w:type="pct"/>
            <w:vAlign w:val="center"/>
            <w:tcPrChange w:id="28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A02051226</w:t>
            </w:r>
          </w:p>
        </w:tc>
        <w:tc>
          <w:tcPr>
            <w:tcW w:w="1631" w:type="pct"/>
            <w:vAlign w:val="center"/>
            <w:tcPrChange w:id="2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滑模顶升机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A02051226</w:t>
            </w:r>
          </w:p>
        </w:tc>
        <w:tc>
          <w:tcPr>
            <w:tcW w:w="1631" w:type="pct"/>
            <w:vAlign w:val="center"/>
            <w:tcPrChange w:id="2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起重用吊斗、铲、抓斗和夹钳</w:t>
            </w:r>
          </w:p>
        </w:tc>
        <w:tc>
          <w:tcPr>
            <w:tcW w:w="869" w:type="pct"/>
            <w:vAlign w:val="center"/>
            <w:tcPrChange w:id="28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A02051227</w:t>
            </w:r>
          </w:p>
        </w:tc>
        <w:tc>
          <w:tcPr>
            <w:tcW w:w="1631" w:type="pct"/>
            <w:vAlign w:val="center"/>
            <w:tcPrChange w:id="2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起重用吊斗、铲、抓斗和夹钳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A02051227</w:t>
            </w:r>
          </w:p>
        </w:tc>
        <w:tc>
          <w:tcPr>
            <w:tcW w:w="1631" w:type="pct"/>
            <w:vAlign w:val="center"/>
            <w:tcPrChange w:id="2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电梯</w:t>
            </w:r>
          </w:p>
        </w:tc>
        <w:tc>
          <w:tcPr>
            <w:tcW w:w="869" w:type="pct"/>
            <w:vAlign w:val="center"/>
            <w:tcPrChange w:id="28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A02051228</w:t>
            </w:r>
          </w:p>
        </w:tc>
        <w:tc>
          <w:tcPr>
            <w:tcW w:w="1631" w:type="pct"/>
            <w:vAlign w:val="center"/>
            <w:tcPrChange w:id="2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A02051228</w:t>
            </w:r>
          </w:p>
        </w:tc>
        <w:tc>
          <w:tcPr>
            <w:tcW w:w="1631" w:type="pct"/>
            <w:vAlign w:val="center"/>
            <w:tcPrChange w:id="2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自动扶梯</w:t>
            </w:r>
          </w:p>
        </w:tc>
        <w:tc>
          <w:tcPr>
            <w:tcW w:w="869" w:type="pct"/>
            <w:vAlign w:val="center"/>
            <w:tcPrChange w:id="28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A02051229</w:t>
            </w:r>
          </w:p>
        </w:tc>
        <w:tc>
          <w:tcPr>
            <w:tcW w:w="1631" w:type="pct"/>
            <w:vAlign w:val="center"/>
            <w:tcPrChange w:id="2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自动扶梯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A02051229</w:t>
            </w:r>
          </w:p>
        </w:tc>
        <w:tc>
          <w:tcPr>
            <w:tcW w:w="1631" w:type="pct"/>
            <w:vAlign w:val="center"/>
            <w:tcPrChange w:id="2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自动人行道</w:t>
            </w:r>
          </w:p>
        </w:tc>
        <w:tc>
          <w:tcPr>
            <w:tcW w:w="869" w:type="pct"/>
            <w:vAlign w:val="center"/>
            <w:tcPrChange w:id="28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A02051230</w:t>
            </w:r>
          </w:p>
        </w:tc>
        <w:tc>
          <w:tcPr>
            <w:tcW w:w="1631" w:type="pct"/>
            <w:vAlign w:val="center"/>
            <w:tcPrChange w:id="2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自动人行道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A02051299</w:t>
            </w:r>
          </w:p>
        </w:tc>
        <w:tc>
          <w:tcPr>
            <w:tcW w:w="1631" w:type="pct"/>
            <w:vAlign w:val="center"/>
            <w:tcPrChange w:id="2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其他起重设备</w:t>
            </w:r>
          </w:p>
        </w:tc>
        <w:tc>
          <w:tcPr>
            <w:tcW w:w="869" w:type="pct"/>
            <w:vAlign w:val="center"/>
            <w:tcPrChange w:id="28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A02051299</w:t>
            </w:r>
          </w:p>
        </w:tc>
        <w:tc>
          <w:tcPr>
            <w:tcW w:w="1631" w:type="pct"/>
            <w:vAlign w:val="center"/>
            <w:tcPrChange w:id="2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其他起重设备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A02051300</w:t>
            </w:r>
          </w:p>
        </w:tc>
        <w:tc>
          <w:tcPr>
            <w:tcW w:w="1631" w:type="pct"/>
            <w:vAlign w:val="center"/>
            <w:tcPrChange w:id="2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输送设备</w:t>
            </w:r>
          </w:p>
        </w:tc>
        <w:tc>
          <w:tcPr>
            <w:tcW w:w="869" w:type="pct"/>
            <w:vAlign w:val="center"/>
            <w:tcPrChange w:id="28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</w:t>
            </w:r>
          </w:p>
        </w:tc>
        <w:tc>
          <w:tcPr>
            <w:tcW w:w="1631" w:type="pct"/>
            <w:vAlign w:val="center"/>
            <w:tcPrChange w:id="2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A02051301</w:t>
            </w:r>
          </w:p>
        </w:tc>
        <w:tc>
          <w:tcPr>
            <w:tcW w:w="1631" w:type="pct"/>
            <w:vAlign w:val="center"/>
            <w:tcPrChange w:id="2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带式输送机械</w:t>
            </w:r>
          </w:p>
        </w:tc>
        <w:tc>
          <w:tcPr>
            <w:tcW w:w="869" w:type="pct"/>
            <w:vAlign w:val="center"/>
            <w:tcPrChange w:id="28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A02051301</w:t>
            </w:r>
          </w:p>
        </w:tc>
        <w:tc>
          <w:tcPr>
            <w:tcW w:w="1631" w:type="pct"/>
            <w:vAlign w:val="center"/>
            <w:tcPrChange w:id="2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bookmarkStart w:id="2886" w:name="RANGE!A929"/>
            <w:r>
              <w:rPr>
                <w:rFonts w:ascii="仿宋_GB2312" w:eastAsia="仿宋_GB2312" w:hAnsi="仿宋" w:hint="eastAsia"/>
                <w:szCs w:val="21"/>
              </w:rPr>
              <w:t>带式输送机械</w:t>
            </w:r>
            <w:bookmarkEnd w:id="2886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A02051302</w:t>
            </w:r>
          </w:p>
        </w:tc>
        <w:tc>
          <w:tcPr>
            <w:tcW w:w="1631" w:type="pct"/>
            <w:vAlign w:val="center"/>
            <w:tcPrChange w:id="28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气动输送机</w:t>
            </w:r>
          </w:p>
        </w:tc>
        <w:tc>
          <w:tcPr>
            <w:tcW w:w="869" w:type="pct"/>
            <w:vAlign w:val="center"/>
            <w:tcPrChange w:id="28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A02051302</w:t>
            </w:r>
          </w:p>
        </w:tc>
        <w:tc>
          <w:tcPr>
            <w:tcW w:w="1631" w:type="pct"/>
            <w:vAlign w:val="center"/>
            <w:tcPrChange w:id="28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气动输送机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8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8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A02051303</w:t>
            </w:r>
          </w:p>
        </w:tc>
        <w:tc>
          <w:tcPr>
            <w:tcW w:w="1631" w:type="pct"/>
            <w:vAlign w:val="center"/>
            <w:tcPrChange w:id="28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螺旋输送机</w:t>
            </w:r>
          </w:p>
        </w:tc>
        <w:tc>
          <w:tcPr>
            <w:tcW w:w="869" w:type="pct"/>
            <w:vAlign w:val="center"/>
            <w:tcPrChange w:id="28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A02051303</w:t>
            </w:r>
          </w:p>
        </w:tc>
        <w:tc>
          <w:tcPr>
            <w:tcW w:w="1631" w:type="pct"/>
            <w:vAlign w:val="center"/>
            <w:tcPrChange w:id="28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螺旋输送机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A02051304</w:t>
            </w:r>
          </w:p>
        </w:tc>
        <w:tc>
          <w:tcPr>
            <w:tcW w:w="1631" w:type="pct"/>
            <w:vAlign w:val="center"/>
            <w:tcPrChange w:id="29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刮板输送机</w:t>
            </w:r>
          </w:p>
        </w:tc>
        <w:tc>
          <w:tcPr>
            <w:tcW w:w="869" w:type="pct"/>
            <w:vAlign w:val="center"/>
            <w:tcPrChange w:id="29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A02051304</w:t>
            </w:r>
          </w:p>
        </w:tc>
        <w:tc>
          <w:tcPr>
            <w:tcW w:w="1631" w:type="pct"/>
            <w:vAlign w:val="center"/>
            <w:tcPrChange w:id="29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刮板输送机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A02051305</w:t>
            </w:r>
          </w:p>
        </w:tc>
        <w:tc>
          <w:tcPr>
            <w:tcW w:w="1631" w:type="pct"/>
            <w:vAlign w:val="center"/>
            <w:tcPrChange w:id="29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埋刮板输送机</w:t>
            </w:r>
          </w:p>
        </w:tc>
        <w:tc>
          <w:tcPr>
            <w:tcW w:w="869" w:type="pct"/>
            <w:vAlign w:val="center"/>
            <w:tcPrChange w:id="29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A02051305</w:t>
            </w:r>
          </w:p>
        </w:tc>
        <w:tc>
          <w:tcPr>
            <w:tcW w:w="1631" w:type="pct"/>
            <w:vAlign w:val="center"/>
            <w:tcPrChange w:id="29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埋刮板输送机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A02051306</w:t>
            </w:r>
          </w:p>
        </w:tc>
        <w:tc>
          <w:tcPr>
            <w:tcW w:w="1631" w:type="pct"/>
            <w:vAlign w:val="center"/>
            <w:tcPrChange w:id="29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板式输送机</w:t>
            </w:r>
          </w:p>
        </w:tc>
        <w:tc>
          <w:tcPr>
            <w:tcW w:w="869" w:type="pct"/>
            <w:vAlign w:val="center"/>
            <w:tcPrChange w:id="29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A02051306</w:t>
            </w:r>
          </w:p>
        </w:tc>
        <w:tc>
          <w:tcPr>
            <w:tcW w:w="1631" w:type="pct"/>
            <w:vAlign w:val="center"/>
            <w:tcPrChange w:id="29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板式输送机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A02051307</w:t>
            </w:r>
          </w:p>
        </w:tc>
        <w:tc>
          <w:tcPr>
            <w:tcW w:w="1631" w:type="pct"/>
            <w:vAlign w:val="center"/>
            <w:tcPrChange w:id="29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悬挂输送机</w:t>
            </w:r>
          </w:p>
        </w:tc>
        <w:tc>
          <w:tcPr>
            <w:tcW w:w="869" w:type="pct"/>
            <w:vAlign w:val="center"/>
            <w:tcPrChange w:id="29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A02051307</w:t>
            </w:r>
          </w:p>
        </w:tc>
        <w:tc>
          <w:tcPr>
            <w:tcW w:w="1631" w:type="pct"/>
            <w:vAlign w:val="center"/>
            <w:tcPrChange w:id="29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悬挂输送机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A02051308</w:t>
            </w:r>
          </w:p>
        </w:tc>
        <w:tc>
          <w:tcPr>
            <w:tcW w:w="1631" w:type="pct"/>
            <w:vAlign w:val="center"/>
            <w:tcPrChange w:id="29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牵引链输送机械</w:t>
            </w:r>
          </w:p>
        </w:tc>
        <w:tc>
          <w:tcPr>
            <w:tcW w:w="869" w:type="pct"/>
            <w:vAlign w:val="center"/>
            <w:tcPrChange w:id="29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A02051308</w:t>
            </w:r>
          </w:p>
        </w:tc>
        <w:tc>
          <w:tcPr>
            <w:tcW w:w="1631" w:type="pct"/>
            <w:vAlign w:val="center"/>
            <w:tcPrChange w:id="29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牵引链输送机械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A02051309</w:t>
            </w:r>
          </w:p>
        </w:tc>
        <w:tc>
          <w:tcPr>
            <w:tcW w:w="1631" w:type="pct"/>
            <w:vAlign w:val="center"/>
            <w:tcPrChange w:id="29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斗式提升输送机</w:t>
            </w:r>
          </w:p>
        </w:tc>
        <w:tc>
          <w:tcPr>
            <w:tcW w:w="869" w:type="pct"/>
            <w:vAlign w:val="center"/>
            <w:tcPrChange w:id="29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A02051309</w:t>
            </w:r>
          </w:p>
        </w:tc>
        <w:tc>
          <w:tcPr>
            <w:tcW w:w="1631" w:type="pct"/>
            <w:vAlign w:val="center"/>
            <w:tcPrChange w:id="29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斗式提升输送机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A02051310</w:t>
            </w:r>
          </w:p>
        </w:tc>
        <w:tc>
          <w:tcPr>
            <w:tcW w:w="1631" w:type="pct"/>
            <w:vAlign w:val="center"/>
            <w:tcPrChange w:id="29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液力输送机</w:t>
            </w:r>
          </w:p>
        </w:tc>
        <w:tc>
          <w:tcPr>
            <w:tcW w:w="869" w:type="pct"/>
            <w:vAlign w:val="center"/>
            <w:tcPrChange w:id="29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A02051310</w:t>
            </w:r>
          </w:p>
        </w:tc>
        <w:tc>
          <w:tcPr>
            <w:tcW w:w="1631" w:type="pct"/>
            <w:vAlign w:val="center"/>
            <w:tcPrChange w:id="29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液力输送机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A02051311</w:t>
            </w:r>
          </w:p>
        </w:tc>
        <w:tc>
          <w:tcPr>
            <w:tcW w:w="1631" w:type="pct"/>
            <w:vAlign w:val="center"/>
            <w:tcPrChange w:id="29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振动输送机</w:t>
            </w:r>
          </w:p>
        </w:tc>
        <w:tc>
          <w:tcPr>
            <w:tcW w:w="869" w:type="pct"/>
            <w:vAlign w:val="center"/>
            <w:tcPrChange w:id="29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A02051311</w:t>
            </w:r>
          </w:p>
        </w:tc>
        <w:tc>
          <w:tcPr>
            <w:tcW w:w="1631" w:type="pct"/>
            <w:vAlign w:val="center"/>
            <w:tcPrChange w:id="29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振动输送机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A02051312</w:t>
            </w:r>
          </w:p>
        </w:tc>
        <w:tc>
          <w:tcPr>
            <w:tcW w:w="1631" w:type="pct"/>
            <w:vAlign w:val="center"/>
            <w:tcPrChange w:id="29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辊子输送机</w:t>
            </w:r>
          </w:p>
        </w:tc>
        <w:tc>
          <w:tcPr>
            <w:tcW w:w="869" w:type="pct"/>
            <w:vAlign w:val="center"/>
            <w:tcPrChange w:id="29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A02051312</w:t>
            </w:r>
          </w:p>
        </w:tc>
        <w:tc>
          <w:tcPr>
            <w:tcW w:w="1631" w:type="pct"/>
            <w:vAlign w:val="center"/>
            <w:tcPrChange w:id="29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辊子输送机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A02051313</w:t>
            </w:r>
          </w:p>
        </w:tc>
        <w:tc>
          <w:tcPr>
            <w:tcW w:w="1631" w:type="pct"/>
            <w:vAlign w:val="center"/>
            <w:tcPrChange w:id="29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升运机</w:t>
            </w:r>
            <w:proofErr w:type="gramEnd"/>
          </w:p>
        </w:tc>
        <w:tc>
          <w:tcPr>
            <w:tcW w:w="869" w:type="pct"/>
            <w:vAlign w:val="center"/>
            <w:tcPrChange w:id="29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A02051313</w:t>
            </w:r>
          </w:p>
        </w:tc>
        <w:tc>
          <w:tcPr>
            <w:tcW w:w="1631" w:type="pct"/>
            <w:vAlign w:val="center"/>
            <w:tcPrChange w:id="29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升运机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A02051314</w:t>
            </w:r>
          </w:p>
        </w:tc>
        <w:tc>
          <w:tcPr>
            <w:tcW w:w="1631" w:type="pct"/>
            <w:vAlign w:val="center"/>
            <w:tcPrChange w:id="29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架空索道输送设备</w:t>
            </w:r>
          </w:p>
        </w:tc>
        <w:tc>
          <w:tcPr>
            <w:tcW w:w="869" w:type="pct"/>
            <w:vAlign w:val="center"/>
            <w:tcPrChange w:id="29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A02051314</w:t>
            </w:r>
          </w:p>
        </w:tc>
        <w:tc>
          <w:tcPr>
            <w:tcW w:w="1631" w:type="pct"/>
            <w:vAlign w:val="center"/>
            <w:tcPrChange w:id="29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架空索道输送设备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A02051315</w:t>
            </w:r>
          </w:p>
        </w:tc>
        <w:tc>
          <w:tcPr>
            <w:tcW w:w="1631" w:type="pct"/>
            <w:vAlign w:val="center"/>
            <w:tcPrChange w:id="29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机场输送设备</w:t>
            </w:r>
          </w:p>
        </w:tc>
        <w:tc>
          <w:tcPr>
            <w:tcW w:w="869" w:type="pct"/>
            <w:vAlign w:val="center"/>
            <w:tcPrChange w:id="29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A02051315</w:t>
            </w:r>
          </w:p>
        </w:tc>
        <w:tc>
          <w:tcPr>
            <w:tcW w:w="1631" w:type="pct"/>
            <w:vAlign w:val="center"/>
            <w:tcPrChange w:id="29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机场输送设备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A02051316</w:t>
            </w:r>
          </w:p>
        </w:tc>
        <w:tc>
          <w:tcPr>
            <w:tcW w:w="1631" w:type="pct"/>
            <w:vAlign w:val="center"/>
            <w:tcPrChange w:id="29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集装箱</w:t>
            </w:r>
          </w:p>
        </w:tc>
        <w:tc>
          <w:tcPr>
            <w:tcW w:w="869" w:type="pct"/>
            <w:vAlign w:val="center"/>
            <w:tcPrChange w:id="29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A02051316</w:t>
            </w:r>
          </w:p>
        </w:tc>
        <w:tc>
          <w:tcPr>
            <w:tcW w:w="1631" w:type="pct"/>
            <w:vAlign w:val="center"/>
            <w:tcPrChange w:id="29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集装箱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A02051317</w:t>
            </w:r>
          </w:p>
        </w:tc>
        <w:tc>
          <w:tcPr>
            <w:tcW w:w="1631" w:type="pct"/>
            <w:vAlign w:val="center"/>
            <w:tcPrChange w:id="29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集装箱输送设备</w:t>
            </w:r>
          </w:p>
        </w:tc>
        <w:tc>
          <w:tcPr>
            <w:tcW w:w="869" w:type="pct"/>
            <w:vAlign w:val="center"/>
            <w:tcPrChange w:id="29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A02051317</w:t>
            </w:r>
          </w:p>
        </w:tc>
        <w:tc>
          <w:tcPr>
            <w:tcW w:w="1631" w:type="pct"/>
            <w:vAlign w:val="center"/>
            <w:tcPrChange w:id="29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集装箱输送设备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A02051318</w:t>
            </w:r>
          </w:p>
        </w:tc>
        <w:tc>
          <w:tcPr>
            <w:tcW w:w="1631" w:type="pct"/>
            <w:vAlign w:val="center"/>
            <w:tcPrChange w:id="29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输送管道</w:t>
            </w:r>
          </w:p>
        </w:tc>
        <w:tc>
          <w:tcPr>
            <w:tcW w:w="869" w:type="pct"/>
            <w:vAlign w:val="center"/>
            <w:tcPrChange w:id="29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A02051318</w:t>
            </w:r>
          </w:p>
        </w:tc>
        <w:tc>
          <w:tcPr>
            <w:tcW w:w="1631" w:type="pct"/>
            <w:vAlign w:val="center"/>
            <w:tcPrChange w:id="29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输送管道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A02051319</w:t>
            </w:r>
          </w:p>
        </w:tc>
        <w:tc>
          <w:tcPr>
            <w:tcW w:w="1631" w:type="pct"/>
            <w:vAlign w:val="center"/>
            <w:tcPrChange w:id="29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斜坡绞车</w:t>
            </w:r>
          </w:p>
        </w:tc>
        <w:tc>
          <w:tcPr>
            <w:tcW w:w="869" w:type="pct"/>
            <w:vAlign w:val="center"/>
            <w:tcPrChange w:id="29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A02051319</w:t>
            </w:r>
          </w:p>
        </w:tc>
        <w:tc>
          <w:tcPr>
            <w:tcW w:w="1631" w:type="pct"/>
            <w:vAlign w:val="center"/>
            <w:tcPrChange w:id="29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斜坡绞车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9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9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A02051399</w:t>
            </w:r>
          </w:p>
        </w:tc>
        <w:tc>
          <w:tcPr>
            <w:tcW w:w="1631" w:type="pct"/>
            <w:vAlign w:val="center"/>
            <w:tcPrChange w:id="29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其他输送设备</w:t>
            </w:r>
          </w:p>
        </w:tc>
        <w:tc>
          <w:tcPr>
            <w:tcW w:w="869" w:type="pct"/>
            <w:vAlign w:val="center"/>
            <w:tcPrChange w:id="29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A02051399</w:t>
            </w:r>
          </w:p>
        </w:tc>
        <w:tc>
          <w:tcPr>
            <w:tcW w:w="1631" w:type="pct"/>
            <w:vAlign w:val="center"/>
            <w:tcPrChange w:id="30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24" w:firstLine="68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其他输送设备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A02051400</w:t>
            </w:r>
          </w:p>
        </w:tc>
        <w:tc>
          <w:tcPr>
            <w:tcW w:w="1631" w:type="pct"/>
            <w:vAlign w:val="center"/>
            <w:tcPrChange w:id="30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给料设备</w:t>
            </w:r>
          </w:p>
        </w:tc>
        <w:tc>
          <w:tcPr>
            <w:tcW w:w="869" w:type="pct"/>
            <w:vAlign w:val="center"/>
            <w:tcPrChange w:id="30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A020514</w:t>
            </w:r>
          </w:p>
        </w:tc>
        <w:tc>
          <w:tcPr>
            <w:tcW w:w="1631" w:type="pct"/>
            <w:vAlign w:val="center"/>
            <w:tcPrChange w:id="30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给料设备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A02051500</w:t>
            </w:r>
          </w:p>
        </w:tc>
        <w:tc>
          <w:tcPr>
            <w:tcW w:w="1631" w:type="pct"/>
            <w:vAlign w:val="center"/>
            <w:tcPrChange w:id="30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装卸设备</w:t>
            </w:r>
          </w:p>
        </w:tc>
        <w:tc>
          <w:tcPr>
            <w:tcW w:w="869" w:type="pct"/>
            <w:vAlign w:val="center"/>
            <w:tcPrChange w:id="30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</w:t>
            </w:r>
          </w:p>
        </w:tc>
        <w:tc>
          <w:tcPr>
            <w:tcW w:w="1631" w:type="pct"/>
            <w:vAlign w:val="center"/>
            <w:tcPrChange w:id="30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装卸设备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A02051501</w:t>
            </w:r>
          </w:p>
        </w:tc>
        <w:tc>
          <w:tcPr>
            <w:tcW w:w="1631" w:type="pct"/>
            <w:vAlign w:val="center"/>
            <w:tcPrChange w:id="30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堆取机械</w:t>
            </w:r>
          </w:p>
        </w:tc>
        <w:tc>
          <w:tcPr>
            <w:tcW w:w="869" w:type="pct"/>
            <w:vAlign w:val="center"/>
            <w:tcPrChange w:id="30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A02051501</w:t>
            </w:r>
          </w:p>
        </w:tc>
        <w:tc>
          <w:tcPr>
            <w:tcW w:w="1631" w:type="pct"/>
            <w:vAlign w:val="center"/>
            <w:tcPrChange w:id="30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堆取机械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A02051502</w:t>
            </w:r>
          </w:p>
        </w:tc>
        <w:tc>
          <w:tcPr>
            <w:tcW w:w="1631" w:type="pct"/>
            <w:vAlign w:val="center"/>
            <w:tcPrChange w:id="30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装船机</w:t>
            </w:r>
          </w:p>
        </w:tc>
        <w:tc>
          <w:tcPr>
            <w:tcW w:w="869" w:type="pct"/>
            <w:vAlign w:val="center"/>
            <w:tcPrChange w:id="30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A02051502</w:t>
            </w:r>
          </w:p>
        </w:tc>
        <w:tc>
          <w:tcPr>
            <w:tcW w:w="1631" w:type="pct"/>
            <w:vAlign w:val="center"/>
            <w:tcPrChange w:id="30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装船机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A02051503</w:t>
            </w:r>
          </w:p>
        </w:tc>
        <w:tc>
          <w:tcPr>
            <w:tcW w:w="1631" w:type="pct"/>
            <w:vAlign w:val="center"/>
            <w:tcPrChange w:id="30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装车机</w:t>
            </w:r>
          </w:p>
        </w:tc>
        <w:tc>
          <w:tcPr>
            <w:tcW w:w="869" w:type="pct"/>
            <w:vAlign w:val="center"/>
            <w:tcPrChange w:id="30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A02051503</w:t>
            </w:r>
          </w:p>
        </w:tc>
        <w:tc>
          <w:tcPr>
            <w:tcW w:w="1631" w:type="pct"/>
            <w:vAlign w:val="center"/>
            <w:tcPrChange w:id="30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装车机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A02051504</w:t>
            </w:r>
          </w:p>
        </w:tc>
        <w:tc>
          <w:tcPr>
            <w:tcW w:w="1631" w:type="pct"/>
            <w:vAlign w:val="center"/>
            <w:tcPrChange w:id="30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卸船机</w:t>
            </w:r>
          </w:p>
        </w:tc>
        <w:tc>
          <w:tcPr>
            <w:tcW w:w="869" w:type="pct"/>
            <w:vAlign w:val="center"/>
            <w:tcPrChange w:id="30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A02051504</w:t>
            </w:r>
          </w:p>
        </w:tc>
        <w:tc>
          <w:tcPr>
            <w:tcW w:w="1631" w:type="pct"/>
            <w:vAlign w:val="center"/>
            <w:tcPrChange w:id="30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卸船机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A02051505</w:t>
            </w:r>
          </w:p>
        </w:tc>
        <w:tc>
          <w:tcPr>
            <w:tcW w:w="1631" w:type="pct"/>
            <w:vAlign w:val="center"/>
            <w:tcPrChange w:id="30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卸车机</w:t>
            </w:r>
          </w:p>
        </w:tc>
        <w:tc>
          <w:tcPr>
            <w:tcW w:w="869" w:type="pct"/>
            <w:vAlign w:val="center"/>
            <w:tcPrChange w:id="30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A02051505</w:t>
            </w:r>
          </w:p>
        </w:tc>
        <w:tc>
          <w:tcPr>
            <w:tcW w:w="1631" w:type="pct"/>
            <w:vAlign w:val="center"/>
            <w:tcPrChange w:id="30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卸车机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A02051506</w:t>
            </w:r>
          </w:p>
        </w:tc>
        <w:tc>
          <w:tcPr>
            <w:tcW w:w="1631" w:type="pct"/>
            <w:vAlign w:val="center"/>
            <w:tcPrChange w:id="30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翻车机</w:t>
            </w:r>
          </w:p>
        </w:tc>
        <w:tc>
          <w:tcPr>
            <w:tcW w:w="869" w:type="pct"/>
            <w:vAlign w:val="center"/>
            <w:tcPrChange w:id="30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A02051506</w:t>
            </w:r>
          </w:p>
        </w:tc>
        <w:tc>
          <w:tcPr>
            <w:tcW w:w="1631" w:type="pct"/>
            <w:vAlign w:val="center"/>
            <w:tcPrChange w:id="30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翻车机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A02051507</w:t>
            </w:r>
          </w:p>
        </w:tc>
        <w:tc>
          <w:tcPr>
            <w:tcW w:w="1631" w:type="pct"/>
            <w:vAlign w:val="center"/>
            <w:tcPrChange w:id="30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原料混匀机</w:t>
            </w:r>
          </w:p>
        </w:tc>
        <w:tc>
          <w:tcPr>
            <w:tcW w:w="869" w:type="pct"/>
            <w:vAlign w:val="center"/>
            <w:tcPrChange w:id="30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A02051507</w:t>
            </w:r>
          </w:p>
        </w:tc>
        <w:tc>
          <w:tcPr>
            <w:tcW w:w="1631" w:type="pct"/>
            <w:vAlign w:val="center"/>
            <w:tcPrChange w:id="30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原料混匀机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A02051599</w:t>
            </w:r>
          </w:p>
        </w:tc>
        <w:tc>
          <w:tcPr>
            <w:tcW w:w="1631" w:type="pct"/>
            <w:vAlign w:val="center"/>
            <w:tcPrChange w:id="30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其他装卸设备</w:t>
            </w:r>
          </w:p>
        </w:tc>
        <w:tc>
          <w:tcPr>
            <w:tcW w:w="869" w:type="pct"/>
            <w:vAlign w:val="center"/>
            <w:tcPrChange w:id="30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A02051599</w:t>
            </w:r>
          </w:p>
        </w:tc>
        <w:tc>
          <w:tcPr>
            <w:tcW w:w="1631" w:type="pct"/>
            <w:vAlign w:val="center"/>
            <w:tcPrChange w:id="30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其他装卸设备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A02051600</w:t>
            </w:r>
          </w:p>
        </w:tc>
        <w:tc>
          <w:tcPr>
            <w:tcW w:w="1631" w:type="pct"/>
            <w:vAlign w:val="center"/>
            <w:tcPrChange w:id="30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仓储设备</w:t>
            </w:r>
          </w:p>
        </w:tc>
        <w:tc>
          <w:tcPr>
            <w:tcW w:w="869" w:type="pct"/>
            <w:vAlign w:val="center"/>
            <w:tcPrChange w:id="30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A020516</w:t>
            </w:r>
          </w:p>
        </w:tc>
        <w:tc>
          <w:tcPr>
            <w:tcW w:w="1631" w:type="pct"/>
            <w:vAlign w:val="center"/>
            <w:tcPrChange w:id="30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A02051601</w:t>
            </w:r>
          </w:p>
        </w:tc>
        <w:tc>
          <w:tcPr>
            <w:tcW w:w="1631" w:type="pct"/>
            <w:vAlign w:val="center"/>
            <w:tcPrChange w:id="30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立体仓库设备</w:t>
            </w:r>
          </w:p>
        </w:tc>
        <w:tc>
          <w:tcPr>
            <w:tcW w:w="869" w:type="pct"/>
            <w:vAlign w:val="center"/>
            <w:tcPrChange w:id="30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A02051601</w:t>
            </w:r>
          </w:p>
        </w:tc>
        <w:tc>
          <w:tcPr>
            <w:tcW w:w="1631" w:type="pct"/>
            <w:vAlign w:val="center"/>
            <w:tcPrChange w:id="30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立体仓库设备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A02051699</w:t>
            </w:r>
          </w:p>
        </w:tc>
        <w:tc>
          <w:tcPr>
            <w:tcW w:w="1631" w:type="pct"/>
            <w:vAlign w:val="center"/>
            <w:tcPrChange w:id="30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其他仓储设备</w:t>
            </w:r>
          </w:p>
        </w:tc>
        <w:tc>
          <w:tcPr>
            <w:tcW w:w="869" w:type="pct"/>
            <w:vAlign w:val="center"/>
            <w:tcPrChange w:id="30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A02051699</w:t>
            </w:r>
          </w:p>
        </w:tc>
        <w:tc>
          <w:tcPr>
            <w:tcW w:w="1631" w:type="pct"/>
            <w:vAlign w:val="center"/>
            <w:tcPrChange w:id="30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其他仓储设备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A02051700</w:t>
            </w:r>
          </w:p>
        </w:tc>
        <w:tc>
          <w:tcPr>
            <w:tcW w:w="1631" w:type="pct"/>
            <w:vAlign w:val="center"/>
            <w:tcPrChange w:id="30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机械立体停车设备</w:t>
            </w:r>
          </w:p>
        </w:tc>
        <w:tc>
          <w:tcPr>
            <w:tcW w:w="869" w:type="pct"/>
            <w:vAlign w:val="center"/>
            <w:tcPrChange w:id="30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A020517</w:t>
            </w:r>
          </w:p>
        </w:tc>
        <w:tc>
          <w:tcPr>
            <w:tcW w:w="1631" w:type="pct"/>
            <w:vAlign w:val="center"/>
            <w:tcPrChange w:id="30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机械立体停车设备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A02051800</w:t>
            </w:r>
          </w:p>
        </w:tc>
        <w:tc>
          <w:tcPr>
            <w:tcW w:w="1631" w:type="pct"/>
            <w:vAlign w:val="center"/>
            <w:tcPrChange w:id="30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气垫搬运装置</w:t>
            </w:r>
          </w:p>
        </w:tc>
        <w:tc>
          <w:tcPr>
            <w:tcW w:w="869" w:type="pct"/>
            <w:vAlign w:val="center"/>
            <w:tcPrChange w:id="30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A020518</w:t>
            </w:r>
          </w:p>
        </w:tc>
        <w:tc>
          <w:tcPr>
            <w:tcW w:w="1631" w:type="pct"/>
            <w:vAlign w:val="center"/>
            <w:tcPrChange w:id="30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气垫搬运装置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A02051900</w:t>
            </w:r>
          </w:p>
        </w:tc>
        <w:tc>
          <w:tcPr>
            <w:tcW w:w="1631" w:type="pct"/>
            <w:vAlign w:val="center"/>
            <w:tcPrChange w:id="30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泵</w:t>
            </w:r>
          </w:p>
        </w:tc>
        <w:tc>
          <w:tcPr>
            <w:tcW w:w="869" w:type="pct"/>
            <w:vAlign w:val="center"/>
            <w:tcPrChange w:id="30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</w:t>
            </w:r>
          </w:p>
        </w:tc>
        <w:tc>
          <w:tcPr>
            <w:tcW w:w="1631" w:type="pct"/>
            <w:vAlign w:val="center"/>
            <w:tcPrChange w:id="30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0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0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A02051901</w:t>
            </w:r>
          </w:p>
        </w:tc>
        <w:tc>
          <w:tcPr>
            <w:tcW w:w="1631" w:type="pct"/>
            <w:vAlign w:val="center"/>
            <w:tcPrChange w:id="31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离心泵</w:t>
            </w:r>
          </w:p>
        </w:tc>
        <w:tc>
          <w:tcPr>
            <w:tcW w:w="869" w:type="pct"/>
            <w:vAlign w:val="center"/>
            <w:tcPrChange w:id="31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A02051901</w:t>
            </w:r>
          </w:p>
        </w:tc>
        <w:tc>
          <w:tcPr>
            <w:tcW w:w="1631" w:type="pct"/>
            <w:vAlign w:val="center"/>
            <w:tcPrChange w:id="31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A02051902</w:t>
            </w:r>
          </w:p>
        </w:tc>
        <w:tc>
          <w:tcPr>
            <w:tcW w:w="1631" w:type="pct"/>
            <w:vAlign w:val="center"/>
            <w:tcPrChange w:id="31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混流泵</w:t>
            </w:r>
          </w:p>
        </w:tc>
        <w:tc>
          <w:tcPr>
            <w:tcW w:w="869" w:type="pct"/>
            <w:vAlign w:val="center"/>
            <w:tcPrChange w:id="31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A02051902</w:t>
            </w:r>
          </w:p>
        </w:tc>
        <w:tc>
          <w:tcPr>
            <w:tcW w:w="1631" w:type="pct"/>
            <w:vAlign w:val="center"/>
            <w:tcPrChange w:id="31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混流泵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A02051903</w:t>
            </w:r>
          </w:p>
        </w:tc>
        <w:tc>
          <w:tcPr>
            <w:tcW w:w="1631" w:type="pct"/>
            <w:vAlign w:val="center"/>
            <w:tcPrChange w:id="31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轴流泵</w:t>
            </w:r>
          </w:p>
        </w:tc>
        <w:tc>
          <w:tcPr>
            <w:tcW w:w="869" w:type="pct"/>
            <w:vAlign w:val="center"/>
            <w:tcPrChange w:id="31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A02051903</w:t>
            </w:r>
          </w:p>
        </w:tc>
        <w:tc>
          <w:tcPr>
            <w:tcW w:w="1631" w:type="pct"/>
            <w:vAlign w:val="center"/>
            <w:tcPrChange w:id="31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轴流泵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A02051904</w:t>
            </w:r>
          </w:p>
        </w:tc>
        <w:tc>
          <w:tcPr>
            <w:tcW w:w="1631" w:type="pct"/>
            <w:vAlign w:val="center"/>
            <w:tcPrChange w:id="31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往复泵</w:t>
            </w:r>
          </w:p>
        </w:tc>
        <w:tc>
          <w:tcPr>
            <w:tcW w:w="869" w:type="pct"/>
            <w:vAlign w:val="center"/>
            <w:tcPrChange w:id="31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A02051904</w:t>
            </w:r>
          </w:p>
        </w:tc>
        <w:tc>
          <w:tcPr>
            <w:tcW w:w="1631" w:type="pct"/>
            <w:vAlign w:val="center"/>
            <w:tcPrChange w:id="31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往复泵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A02051905</w:t>
            </w:r>
          </w:p>
        </w:tc>
        <w:tc>
          <w:tcPr>
            <w:tcW w:w="1631" w:type="pct"/>
            <w:vAlign w:val="center"/>
            <w:tcPrChange w:id="31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回转泵</w:t>
            </w:r>
          </w:p>
        </w:tc>
        <w:tc>
          <w:tcPr>
            <w:tcW w:w="869" w:type="pct"/>
            <w:vAlign w:val="center"/>
            <w:tcPrChange w:id="31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A02051905</w:t>
            </w:r>
          </w:p>
        </w:tc>
        <w:tc>
          <w:tcPr>
            <w:tcW w:w="1631" w:type="pct"/>
            <w:vAlign w:val="center"/>
            <w:tcPrChange w:id="31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回转泵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A02051906</w:t>
            </w:r>
          </w:p>
        </w:tc>
        <w:tc>
          <w:tcPr>
            <w:tcW w:w="1631" w:type="pct"/>
            <w:vAlign w:val="center"/>
            <w:tcPrChange w:id="31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旋涡泵</w:t>
            </w:r>
          </w:p>
        </w:tc>
        <w:tc>
          <w:tcPr>
            <w:tcW w:w="869" w:type="pct"/>
            <w:vAlign w:val="center"/>
            <w:tcPrChange w:id="31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A02051906</w:t>
            </w:r>
          </w:p>
        </w:tc>
        <w:tc>
          <w:tcPr>
            <w:tcW w:w="1631" w:type="pct"/>
            <w:vAlign w:val="center"/>
            <w:tcPrChange w:id="31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旋涡泵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A02051907</w:t>
            </w:r>
          </w:p>
        </w:tc>
        <w:tc>
          <w:tcPr>
            <w:tcW w:w="1631" w:type="pct"/>
            <w:vAlign w:val="center"/>
            <w:tcPrChange w:id="31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真空泵</w:t>
            </w:r>
          </w:p>
        </w:tc>
        <w:tc>
          <w:tcPr>
            <w:tcW w:w="869" w:type="pct"/>
            <w:vAlign w:val="center"/>
            <w:tcPrChange w:id="31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A02051907</w:t>
            </w:r>
          </w:p>
        </w:tc>
        <w:tc>
          <w:tcPr>
            <w:tcW w:w="1631" w:type="pct"/>
            <w:vAlign w:val="center"/>
            <w:tcPrChange w:id="31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A02051999</w:t>
            </w:r>
          </w:p>
        </w:tc>
        <w:tc>
          <w:tcPr>
            <w:tcW w:w="1631" w:type="pct"/>
            <w:vAlign w:val="center"/>
            <w:tcPrChange w:id="31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其他泵</w:t>
            </w:r>
          </w:p>
        </w:tc>
        <w:tc>
          <w:tcPr>
            <w:tcW w:w="869" w:type="pct"/>
            <w:vAlign w:val="center"/>
            <w:tcPrChange w:id="31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A02051999</w:t>
            </w:r>
          </w:p>
        </w:tc>
        <w:tc>
          <w:tcPr>
            <w:tcW w:w="1631" w:type="pct"/>
            <w:vAlign w:val="center"/>
            <w:tcPrChange w:id="31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A02052000</w:t>
            </w:r>
          </w:p>
        </w:tc>
        <w:tc>
          <w:tcPr>
            <w:tcW w:w="1631" w:type="pct"/>
            <w:vAlign w:val="center"/>
            <w:tcPrChange w:id="31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风机</w:t>
            </w:r>
          </w:p>
        </w:tc>
        <w:tc>
          <w:tcPr>
            <w:tcW w:w="869" w:type="pct"/>
            <w:vAlign w:val="center"/>
            <w:tcPrChange w:id="31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</w:t>
            </w:r>
          </w:p>
        </w:tc>
        <w:tc>
          <w:tcPr>
            <w:tcW w:w="1631" w:type="pct"/>
            <w:vAlign w:val="center"/>
            <w:tcPrChange w:id="31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A02052001</w:t>
            </w:r>
          </w:p>
        </w:tc>
        <w:tc>
          <w:tcPr>
            <w:tcW w:w="1631" w:type="pct"/>
            <w:vAlign w:val="center"/>
            <w:tcPrChange w:id="31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离心式风机</w:t>
            </w:r>
          </w:p>
        </w:tc>
        <w:tc>
          <w:tcPr>
            <w:tcW w:w="869" w:type="pct"/>
            <w:vAlign w:val="center"/>
            <w:tcPrChange w:id="31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A02052001</w:t>
            </w:r>
          </w:p>
        </w:tc>
        <w:tc>
          <w:tcPr>
            <w:tcW w:w="1631" w:type="pct"/>
            <w:vAlign w:val="center"/>
            <w:tcPrChange w:id="31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离心式风机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A02052002</w:t>
            </w:r>
          </w:p>
        </w:tc>
        <w:tc>
          <w:tcPr>
            <w:tcW w:w="1631" w:type="pct"/>
            <w:vAlign w:val="center"/>
            <w:tcPrChange w:id="31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轴流风机</w:t>
            </w:r>
          </w:p>
        </w:tc>
        <w:tc>
          <w:tcPr>
            <w:tcW w:w="869" w:type="pct"/>
            <w:vAlign w:val="center"/>
            <w:tcPrChange w:id="31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A02052002</w:t>
            </w:r>
          </w:p>
        </w:tc>
        <w:tc>
          <w:tcPr>
            <w:tcW w:w="1631" w:type="pct"/>
            <w:vAlign w:val="center"/>
            <w:tcPrChange w:id="31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轴流风机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A02052003</w:t>
            </w:r>
          </w:p>
        </w:tc>
        <w:tc>
          <w:tcPr>
            <w:tcW w:w="1631" w:type="pct"/>
            <w:vAlign w:val="center"/>
            <w:tcPrChange w:id="31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螺杆式风机</w:t>
            </w:r>
          </w:p>
        </w:tc>
        <w:tc>
          <w:tcPr>
            <w:tcW w:w="869" w:type="pct"/>
            <w:vAlign w:val="center"/>
            <w:tcPrChange w:id="31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A02052003</w:t>
            </w:r>
          </w:p>
        </w:tc>
        <w:tc>
          <w:tcPr>
            <w:tcW w:w="1631" w:type="pct"/>
            <w:vAlign w:val="center"/>
            <w:tcPrChange w:id="31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螺杆式风机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A02052099</w:t>
            </w:r>
          </w:p>
        </w:tc>
        <w:tc>
          <w:tcPr>
            <w:tcW w:w="1631" w:type="pct"/>
            <w:vAlign w:val="center"/>
            <w:tcPrChange w:id="31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其他风机</w:t>
            </w:r>
          </w:p>
        </w:tc>
        <w:tc>
          <w:tcPr>
            <w:tcW w:w="869" w:type="pct"/>
            <w:vAlign w:val="center"/>
            <w:tcPrChange w:id="31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A02052099</w:t>
            </w:r>
          </w:p>
        </w:tc>
        <w:tc>
          <w:tcPr>
            <w:tcW w:w="1631" w:type="pct"/>
            <w:vAlign w:val="center"/>
            <w:tcPrChange w:id="31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A02052100</w:t>
            </w:r>
          </w:p>
        </w:tc>
        <w:tc>
          <w:tcPr>
            <w:tcW w:w="1631" w:type="pct"/>
            <w:vAlign w:val="center"/>
            <w:tcPrChange w:id="31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气体压缩机</w:t>
            </w:r>
          </w:p>
        </w:tc>
        <w:tc>
          <w:tcPr>
            <w:tcW w:w="869" w:type="pct"/>
            <w:vAlign w:val="center"/>
            <w:tcPrChange w:id="31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</w:t>
            </w:r>
          </w:p>
        </w:tc>
        <w:tc>
          <w:tcPr>
            <w:tcW w:w="1631" w:type="pct"/>
            <w:vAlign w:val="center"/>
            <w:tcPrChange w:id="31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A02052101</w:t>
            </w:r>
          </w:p>
        </w:tc>
        <w:tc>
          <w:tcPr>
            <w:tcW w:w="1631" w:type="pct"/>
            <w:vAlign w:val="center"/>
            <w:tcPrChange w:id="31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离心式压缩机</w:t>
            </w:r>
          </w:p>
        </w:tc>
        <w:tc>
          <w:tcPr>
            <w:tcW w:w="869" w:type="pct"/>
            <w:vAlign w:val="center"/>
            <w:tcPrChange w:id="31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A02052101</w:t>
            </w:r>
          </w:p>
        </w:tc>
        <w:tc>
          <w:tcPr>
            <w:tcW w:w="1631" w:type="pct"/>
            <w:vAlign w:val="center"/>
            <w:tcPrChange w:id="31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离心式压缩机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A02052102</w:t>
            </w:r>
          </w:p>
        </w:tc>
        <w:tc>
          <w:tcPr>
            <w:tcW w:w="1631" w:type="pct"/>
            <w:vAlign w:val="center"/>
            <w:tcPrChange w:id="31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轴（混）流式压缩机</w:t>
            </w:r>
          </w:p>
        </w:tc>
        <w:tc>
          <w:tcPr>
            <w:tcW w:w="869" w:type="pct"/>
            <w:vAlign w:val="center"/>
            <w:tcPrChange w:id="31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A02052102</w:t>
            </w:r>
          </w:p>
        </w:tc>
        <w:tc>
          <w:tcPr>
            <w:tcW w:w="1631" w:type="pct"/>
            <w:vAlign w:val="center"/>
            <w:tcPrChange w:id="31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轴（混）流式压缩机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1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1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A02052103</w:t>
            </w:r>
          </w:p>
        </w:tc>
        <w:tc>
          <w:tcPr>
            <w:tcW w:w="1631" w:type="pct"/>
            <w:vAlign w:val="center"/>
            <w:tcPrChange w:id="31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往复式压缩机</w:t>
            </w:r>
          </w:p>
        </w:tc>
        <w:tc>
          <w:tcPr>
            <w:tcW w:w="869" w:type="pct"/>
            <w:vAlign w:val="center"/>
            <w:tcPrChange w:id="31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A02052103</w:t>
            </w:r>
          </w:p>
        </w:tc>
        <w:tc>
          <w:tcPr>
            <w:tcW w:w="1631" w:type="pct"/>
            <w:vAlign w:val="center"/>
            <w:tcPrChange w:id="31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往复式压缩机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A02052104</w:t>
            </w:r>
          </w:p>
        </w:tc>
        <w:tc>
          <w:tcPr>
            <w:tcW w:w="1631" w:type="pct"/>
            <w:vAlign w:val="center"/>
            <w:tcPrChange w:id="32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螺杆式压缩机</w:t>
            </w:r>
          </w:p>
        </w:tc>
        <w:tc>
          <w:tcPr>
            <w:tcW w:w="869" w:type="pct"/>
            <w:vAlign w:val="center"/>
            <w:tcPrChange w:id="32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A02052104</w:t>
            </w:r>
          </w:p>
        </w:tc>
        <w:tc>
          <w:tcPr>
            <w:tcW w:w="1631" w:type="pct"/>
            <w:vAlign w:val="center"/>
            <w:tcPrChange w:id="32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螺杆式压缩机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A02052105</w:t>
            </w:r>
          </w:p>
        </w:tc>
        <w:tc>
          <w:tcPr>
            <w:tcW w:w="1631" w:type="pct"/>
            <w:vAlign w:val="center"/>
            <w:tcPrChange w:id="32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刮板式压缩机</w:t>
            </w:r>
          </w:p>
        </w:tc>
        <w:tc>
          <w:tcPr>
            <w:tcW w:w="869" w:type="pct"/>
            <w:vAlign w:val="center"/>
            <w:tcPrChange w:id="32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A02052105</w:t>
            </w:r>
          </w:p>
        </w:tc>
        <w:tc>
          <w:tcPr>
            <w:tcW w:w="1631" w:type="pct"/>
            <w:vAlign w:val="center"/>
            <w:tcPrChange w:id="32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刮板式压缩机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A02052106</w:t>
            </w:r>
          </w:p>
        </w:tc>
        <w:tc>
          <w:tcPr>
            <w:tcW w:w="1631" w:type="pct"/>
            <w:vAlign w:val="center"/>
            <w:tcPrChange w:id="32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液环压缩机</w:t>
            </w:r>
            <w:proofErr w:type="gramEnd"/>
          </w:p>
        </w:tc>
        <w:tc>
          <w:tcPr>
            <w:tcW w:w="869" w:type="pct"/>
            <w:vAlign w:val="center"/>
            <w:tcPrChange w:id="32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A02052106</w:t>
            </w:r>
          </w:p>
        </w:tc>
        <w:tc>
          <w:tcPr>
            <w:tcW w:w="1631" w:type="pct"/>
            <w:vAlign w:val="center"/>
            <w:tcPrChange w:id="32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液环压缩机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A02052199</w:t>
            </w:r>
          </w:p>
        </w:tc>
        <w:tc>
          <w:tcPr>
            <w:tcW w:w="1631" w:type="pct"/>
            <w:vAlign w:val="center"/>
            <w:tcPrChange w:id="32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其他气体压缩机</w:t>
            </w:r>
          </w:p>
        </w:tc>
        <w:tc>
          <w:tcPr>
            <w:tcW w:w="869" w:type="pct"/>
            <w:vAlign w:val="center"/>
            <w:tcPrChange w:id="32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A02052199</w:t>
            </w:r>
          </w:p>
        </w:tc>
        <w:tc>
          <w:tcPr>
            <w:tcW w:w="1631" w:type="pct"/>
            <w:vAlign w:val="center"/>
            <w:tcPrChange w:id="32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其他气体压缩机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A02052200</w:t>
            </w:r>
          </w:p>
        </w:tc>
        <w:tc>
          <w:tcPr>
            <w:tcW w:w="1631" w:type="pct"/>
            <w:vAlign w:val="center"/>
            <w:tcPrChange w:id="32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气体分离及液化设备</w:t>
            </w:r>
          </w:p>
        </w:tc>
        <w:tc>
          <w:tcPr>
            <w:tcW w:w="869" w:type="pct"/>
            <w:vAlign w:val="center"/>
            <w:tcPrChange w:id="32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</w:t>
            </w:r>
          </w:p>
        </w:tc>
        <w:tc>
          <w:tcPr>
            <w:tcW w:w="1631" w:type="pct"/>
            <w:vAlign w:val="center"/>
            <w:tcPrChange w:id="32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气体分离及液化设备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A02052201</w:t>
            </w:r>
          </w:p>
        </w:tc>
        <w:tc>
          <w:tcPr>
            <w:tcW w:w="1631" w:type="pct"/>
            <w:vAlign w:val="center"/>
            <w:tcPrChange w:id="32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空气分离设备</w:t>
            </w:r>
          </w:p>
        </w:tc>
        <w:tc>
          <w:tcPr>
            <w:tcW w:w="869" w:type="pct"/>
            <w:vAlign w:val="center"/>
            <w:tcPrChange w:id="32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A02052201</w:t>
            </w:r>
          </w:p>
        </w:tc>
        <w:tc>
          <w:tcPr>
            <w:tcW w:w="1631" w:type="pct"/>
            <w:vAlign w:val="center"/>
            <w:tcPrChange w:id="32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空气分离设备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A02052202</w:t>
            </w:r>
          </w:p>
        </w:tc>
        <w:tc>
          <w:tcPr>
            <w:tcW w:w="1631" w:type="pct"/>
            <w:vAlign w:val="center"/>
            <w:tcPrChange w:id="32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稀有气体提取设备</w:t>
            </w:r>
          </w:p>
        </w:tc>
        <w:tc>
          <w:tcPr>
            <w:tcW w:w="869" w:type="pct"/>
            <w:vAlign w:val="center"/>
            <w:tcPrChange w:id="32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A02052202</w:t>
            </w:r>
          </w:p>
        </w:tc>
        <w:tc>
          <w:tcPr>
            <w:tcW w:w="1631" w:type="pct"/>
            <w:vAlign w:val="center"/>
            <w:tcPrChange w:id="32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稀有气体提取设备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A02052203</w:t>
            </w:r>
          </w:p>
        </w:tc>
        <w:tc>
          <w:tcPr>
            <w:tcW w:w="1631" w:type="pct"/>
            <w:vAlign w:val="center"/>
            <w:tcPrChange w:id="32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工业气体分离设备</w:t>
            </w:r>
          </w:p>
        </w:tc>
        <w:tc>
          <w:tcPr>
            <w:tcW w:w="869" w:type="pct"/>
            <w:vAlign w:val="center"/>
            <w:tcPrChange w:id="32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A02052203</w:t>
            </w:r>
          </w:p>
        </w:tc>
        <w:tc>
          <w:tcPr>
            <w:tcW w:w="1631" w:type="pct"/>
            <w:vAlign w:val="center"/>
            <w:tcPrChange w:id="32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工业气体分离设备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A02052204</w:t>
            </w:r>
          </w:p>
        </w:tc>
        <w:tc>
          <w:tcPr>
            <w:tcW w:w="1631" w:type="pct"/>
            <w:vAlign w:val="center"/>
            <w:tcPrChange w:id="32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气体液化设备</w:t>
            </w:r>
          </w:p>
        </w:tc>
        <w:tc>
          <w:tcPr>
            <w:tcW w:w="869" w:type="pct"/>
            <w:vAlign w:val="center"/>
            <w:tcPrChange w:id="32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A02052204</w:t>
            </w:r>
          </w:p>
        </w:tc>
        <w:tc>
          <w:tcPr>
            <w:tcW w:w="1631" w:type="pct"/>
            <w:vAlign w:val="center"/>
            <w:tcPrChange w:id="32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气体液化设备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A02052205</w:t>
            </w:r>
          </w:p>
        </w:tc>
        <w:tc>
          <w:tcPr>
            <w:tcW w:w="1631" w:type="pct"/>
            <w:vAlign w:val="center"/>
            <w:tcPrChange w:id="32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车装气体分离设备</w:t>
            </w:r>
          </w:p>
        </w:tc>
        <w:tc>
          <w:tcPr>
            <w:tcW w:w="869" w:type="pct"/>
            <w:vAlign w:val="center"/>
            <w:tcPrChange w:id="32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A02052205</w:t>
            </w:r>
          </w:p>
        </w:tc>
        <w:tc>
          <w:tcPr>
            <w:tcW w:w="1631" w:type="pct"/>
            <w:vAlign w:val="center"/>
            <w:tcPrChange w:id="32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车装气体分离设备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A02052299</w:t>
            </w:r>
          </w:p>
        </w:tc>
        <w:tc>
          <w:tcPr>
            <w:tcW w:w="1631" w:type="pct"/>
            <w:vAlign w:val="center"/>
            <w:tcPrChange w:id="32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其他气体分离及液化设备</w:t>
            </w:r>
          </w:p>
        </w:tc>
        <w:tc>
          <w:tcPr>
            <w:tcW w:w="869" w:type="pct"/>
            <w:vAlign w:val="center"/>
            <w:tcPrChange w:id="32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A02052299</w:t>
            </w:r>
          </w:p>
        </w:tc>
        <w:tc>
          <w:tcPr>
            <w:tcW w:w="1631" w:type="pct"/>
            <w:vAlign w:val="center"/>
            <w:tcPrChange w:id="32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其他气体分离及液化设备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A02052300</w:t>
            </w:r>
          </w:p>
        </w:tc>
        <w:tc>
          <w:tcPr>
            <w:tcW w:w="1631" w:type="pct"/>
            <w:vAlign w:val="center"/>
            <w:tcPrChange w:id="32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制冷空调设备</w:t>
            </w:r>
          </w:p>
        </w:tc>
        <w:tc>
          <w:tcPr>
            <w:tcW w:w="869" w:type="pct"/>
            <w:vAlign w:val="center"/>
            <w:tcPrChange w:id="32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</w:t>
            </w:r>
          </w:p>
        </w:tc>
        <w:tc>
          <w:tcPr>
            <w:tcW w:w="1631" w:type="pct"/>
            <w:vAlign w:val="center"/>
            <w:tcPrChange w:id="32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制冷空调设备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A02052301</w:t>
            </w:r>
          </w:p>
        </w:tc>
        <w:tc>
          <w:tcPr>
            <w:tcW w:w="1631" w:type="pct"/>
            <w:vAlign w:val="center"/>
            <w:tcPrChange w:id="32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制冷压缩机</w:t>
            </w:r>
          </w:p>
        </w:tc>
        <w:tc>
          <w:tcPr>
            <w:tcW w:w="869" w:type="pct"/>
            <w:vAlign w:val="center"/>
            <w:tcPrChange w:id="32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A02052301</w:t>
            </w:r>
          </w:p>
        </w:tc>
        <w:tc>
          <w:tcPr>
            <w:tcW w:w="1631" w:type="pct"/>
            <w:vAlign w:val="center"/>
            <w:tcPrChange w:id="32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制冷压缩机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A02052302</w:t>
            </w:r>
          </w:p>
        </w:tc>
        <w:tc>
          <w:tcPr>
            <w:tcW w:w="1631" w:type="pct"/>
            <w:vAlign w:val="center"/>
            <w:tcPrChange w:id="32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冷库制冷设备</w:t>
            </w:r>
          </w:p>
        </w:tc>
        <w:tc>
          <w:tcPr>
            <w:tcW w:w="869" w:type="pct"/>
            <w:vAlign w:val="center"/>
            <w:tcPrChange w:id="32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A02052302</w:t>
            </w:r>
          </w:p>
        </w:tc>
        <w:tc>
          <w:tcPr>
            <w:tcW w:w="1631" w:type="pct"/>
            <w:vAlign w:val="center"/>
            <w:tcPrChange w:id="32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冷库制冷设备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A02052303</w:t>
            </w:r>
          </w:p>
        </w:tc>
        <w:tc>
          <w:tcPr>
            <w:tcW w:w="1631" w:type="pct"/>
            <w:vAlign w:val="center"/>
            <w:tcPrChange w:id="32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冷藏箱柜</w:t>
            </w:r>
          </w:p>
        </w:tc>
        <w:tc>
          <w:tcPr>
            <w:tcW w:w="869" w:type="pct"/>
            <w:vAlign w:val="center"/>
            <w:tcPrChange w:id="32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A02052303</w:t>
            </w:r>
          </w:p>
        </w:tc>
        <w:tc>
          <w:tcPr>
            <w:tcW w:w="1631" w:type="pct"/>
            <w:vAlign w:val="center"/>
            <w:tcPrChange w:id="32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冷藏箱柜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A02052304</w:t>
            </w:r>
          </w:p>
        </w:tc>
        <w:tc>
          <w:tcPr>
            <w:tcW w:w="1631" w:type="pct"/>
            <w:vAlign w:val="center"/>
            <w:tcPrChange w:id="32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制冰设备</w:t>
            </w:r>
          </w:p>
        </w:tc>
        <w:tc>
          <w:tcPr>
            <w:tcW w:w="869" w:type="pct"/>
            <w:vAlign w:val="center"/>
            <w:tcPrChange w:id="32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A02052304</w:t>
            </w:r>
          </w:p>
        </w:tc>
        <w:tc>
          <w:tcPr>
            <w:tcW w:w="1631" w:type="pct"/>
            <w:vAlign w:val="center"/>
            <w:tcPrChange w:id="32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2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2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2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A02052305</w:t>
            </w:r>
          </w:p>
        </w:tc>
        <w:tc>
          <w:tcPr>
            <w:tcW w:w="1631" w:type="pct"/>
            <w:vAlign w:val="center"/>
            <w:tcPrChange w:id="32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空调机组</w:t>
            </w:r>
          </w:p>
        </w:tc>
        <w:tc>
          <w:tcPr>
            <w:tcW w:w="869" w:type="pct"/>
            <w:vAlign w:val="center"/>
            <w:tcPrChange w:id="32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A02052305</w:t>
            </w:r>
          </w:p>
        </w:tc>
        <w:tc>
          <w:tcPr>
            <w:tcW w:w="1631" w:type="pct"/>
            <w:vAlign w:val="center"/>
            <w:tcPrChange w:id="33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空调机组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A02052306</w:t>
            </w:r>
          </w:p>
        </w:tc>
        <w:tc>
          <w:tcPr>
            <w:tcW w:w="1631" w:type="pct"/>
            <w:vAlign w:val="center"/>
            <w:tcPrChange w:id="33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恒温机、恒温机组</w:t>
            </w:r>
          </w:p>
        </w:tc>
        <w:tc>
          <w:tcPr>
            <w:tcW w:w="869" w:type="pct"/>
            <w:vAlign w:val="center"/>
            <w:tcPrChange w:id="33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A02052306</w:t>
            </w:r>
          </w:p>
        </w:tc>
        <w:tc>
          <w:tcPr>
            <w:tcW w:w="1631" w:type="pct"/>
            <w:vAlign w:val="center"/>
            <w:tcPrChange w:id="33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恒温机、恒温机组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A02052307</w:t>
            </w:r>
          </w:p>
        </w:tc>
        <w:tc>
          <w:tcPr>
            <w:tcW w:w="1631" w:type="pct"/>
            <w:vAlign w:val="center"/>
            <w:tcPrChange w:id="33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去湿机组</w:t>
            </w:r>
          </w:p>
        </w:tc>
        <w:tc>
          <w:tcPr>
            <w:tcW w:w="869" w:type="pct"/>
            <w:vAlign w:val="center"/>
            <w:tcPrChange w:id="33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A02052307</w:t>
            </w:r>
          </w:p>
        </w:tc>
        <w:tc>
          <w:tcPr>
            <w:tcW w:w="1631" w:type="pct"/>
            <w:vAlign w:val="center"/>
            <w:tcPrChange w:id="33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去湿机组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A02052308</w:t>
            </w:r>
          </w:p>
        </w:tc>
        <w:tc>
          <w:tcPr>
            <w:tcW w:w="1631" w:type="pct"/>
            <w:vAlign w:val="center"/>
            <w:tcPrChange w:id="33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加湿机组</w:t>
            </w:r>
          </w:p>
        </w:tc>
        <w:tc>
          <w:tcPr>
            <w:tcW w:w="869" w:type="pct"/>
            <w:vAlign w:val="center"/>
            <w:tcPrChange w:id="33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A02052308</w:t>
            </w:r>
          </w:p>
        </w:tc>
        <w:tc>
          <w:tcPr>
            <w:tcW w:w="1631" w:type="pct"/>
            <w:vAlign w:val="center"/>
            <w:tcPrChange w:id="33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加湿机组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A02052309</w:t>
            </w:r>
          </w:p>
        </w:tc>
        <w:tc>
          <w:tcPr>
            <w:tcW w:w="1631" w:type="pct"/>
            <w:vAlign w:val="center"/>
            <w:tcPrChange w:id="33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专用制冷空调设备</w:t>
            </w:r>
          </w:p>
        </w:tc>
        <w:tc>
          <w:tcPr>
            <w:tcW w:w="869" w:type="pct"/>
            <w:vAlign w:val="center"/>
            <w:tcPrChange w:id="33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A02052309</w:t>
            </w:r>
          </w:p>
        </w:tc>
        <w:tc>
          <w:tcPr>
            <w:tcW w:w="1631" w:type="pct"/>
            <w:vAlign w:val="center"/>
            <w:tcPrChange w:id="33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专用制冷、空调设备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A02052399</w:t>
            </w:r>
          </w:p>
        </w:tc>
        <w:tc>
          <w:tcPr>
            <w:tcW w:w="1631" w:type="pct"/>
            <w:vAlign w:val="center"/>
            <w:tcPrChange w:id="33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其他制冷空调设备</w:t>
            </w:r>
          </w:p>
        </w:tc>
        <w:tc>
          <w:tcPr>
            <w:tcW w:w="869" w:type="pct"/>
            <w:vAlign w:val="center"/>
            <w:tcPrChange w:id="33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A02052399</w:t>
            </w:r>
          </w:p>
        </w:tc>
        <w:tc>
          <w:tcPr>
            <w:tcW w:w="1631" w:type="pct"/>
            <w:vAlign w:val="center"/>
            <w:tcPrChange w:id="33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其他制冷空调设备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A02052400</w:t>
            </w:r>
          </w:p>
        </w:tc>
        <w:tc>
          <w:tcPr>
            <w:tcW w:w="1631" w:type="pct"/>
            <w:vAlign w:val="center"/>
            <w:tcPrChange w:id="33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真空获得及应用设备</w:t>
            </w:r>
          </w:p>
        </w:tc>
        <w:tc>
          <w:tcPr>
            <w:tcW w:w="869" w:type="pct"/>
            <w:vAlign w:val="center"/>
            <w:tcPrChange w:id="33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</w:t>
            </w:r>
          </w:p>
        </w:tc>
        <w:tc>
          <w:tcPr>
            <w:tcW w:w="1631" w:type="pct"/>
            <w:vAlign w:val="center"/>
            <w:tcPrChange w:id="33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真空获得及其应用设备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A02052401</w:t>
            </w:r>
          </w:p>
        </w:tc>
        <w:tc>
          <w:tcPr>
            <w:tcW w:w="1631" w:type="pct"/>
            <w:vAlign w:val="center"/>
            <w:tcPrChange w:id="33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真空获得设备</w:t>
            </w:r>
          </w:p>
        </w:tc>
        <w:tc>
          <w:tcPr>
            <w:tcW w:w="869" w:type="pct"/>
            <w:vAlign w:val="center"/>
            <w:tcPrChange w:id="33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A02052401</w:t>
            </w:r>
          </w:p>
        </w:tc>
        <w:tc>
          <w:tcPr>
            <w:tcW w:w="1631" w:type="pct"/>
            <w:vAlign w:val="center"/>
            <w:tcPrChange w:id="33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真空获得设备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A02052402</w:t>
            </w:r>
          </w:p>
        </w:tc>
        <w:tc>
          <w:tcPr>
            <w:tcW w:w="1631" w:type="pct"/>
            <w:vAlign w:val="center"/>
            <w:tcPrChange w:id="33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真空应用设备</w:t>
            </w:r>
          </w:p>
        </w:tc>
        <w:tc>
          <w:tcPr>
            <w:tcW w:w="869" w:type="pct"/>
            <w:vAlign w:val="center"/>
            <w:tcPrChange w:id="33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A02052402</w:t>
            </w:r>
          </w:p>
        </w:tc>
        <w:tc>
          <w:tcPr>
            <w:tcW w:w="1631" w:type="pct"/>
            <w:vAlign w:val="center"/>
            <w:tcPrChange w:id="33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真空应用设备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A02052403</w:t>
            </w:r>
          </w:p>
        </w:tc>
        <w:tc>
          <w:tcPr>
            <w:tcW w:w="1631" w:type="pct"/>
            <w:vAlign w:val="center"/>
            <w:tcPrChange w:id="33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真空检测设备</w:t>
            </w:r>
          </w:p>
        </w:tc>
        <w:tc>
          <w:tcPr>
            <w:tcW w:w="869" w:type="pct"/>
            <w:vAlign w:val="center"/>
            <w:tcPrChange w:id="33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A02052403</w:t>
            </w:r>
          </w:p>
        </w:tc>
        <w:tc>
          <w:tcPr>
            <w:tcW w:w="1631" w:type="pct"/>
            <w:vAlign w:val="center"/>
            <w:tcPrChange w:id="33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真空检测设备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A02052404</w:t>
            </w:r>
          </w:p>
        </w:tc>
        <w:tc>
          <w:tcPr>
            <w:tcW w:w="1631" w:type="pct"/>
            <w:vAlign w:val="center"/>
            <w:tcPrChange w:id="33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真空系统附件</w:t>
            </w:r>
          </w:p>
        </w:tc>
        <w:tc>
          <w:tcPr>
            <w:tcW w:w="869" w:type="pct"/>
            <w:vAlign w:val="center"/>
            <w:tcPrChange w:id="33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A02052404</w:t>
            </w:r>
          </w:p>
        </w:tc>
        <w:tc>
          <w:tcPr>
            <w:tcW w:w="1631" w:type="pct"/>
            <w:vAlign w:val="center"/>
            <w:tcPrChange w:id="33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真空系统附件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A02052499</w:t>
            </w:r>
          </w:p>
        </w:tc>
        <w:tc>
          <w:tcPr>
            <w:tcW w:w="1631" w:type="pct"/>
            <w:vAlign w:val="center"/>
            <w:tcPrChange w:id="33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其他真空获得及应用设备</w:t>
            </w:r>
          </w:p>
        </w:tc>
        <w:tc>
          <w:tcPr>
            <w:tcW w:w="869" w:type="pct"/>
            <w:vAlign w:val="center"/>
            <w:tcPrChange w:id="33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A02052499</w:t>
            </w:r>
          </w:p>
        </w:tc>
        <w:tc>
          <w:tcPr>
            <w:tcW w:w="1631" w:type="pct"/>
            <w:vAlign w:val="center"/>
            <w:tcPrChange w:id="33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其他真空获得及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应设备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A02052500</w:t>
            </w:r>
          </w:p>
        </w:tc>
        <w:tc>
          <w:tcPr>
            <w:tcW w:w="1631" w:type="pct"/>
            <w:vAlign w:val="center"/>
            <w:tcPrChange w:id="33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分离及干燥设备</w:t>
            </w:r>
          </w:p>
        </w:tc>
        <w:tc>
          <w:tcPr>
            <w:tcW w:w="869" w:type="pct"/>
            <w:vAlign w:val="center"/>
            <w:tcPrChange w:id="33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</w:t>
            </w:r>
          </w:p>
        </w:tc>
        <w:tc>
          <w:tcPr>
            <w:tcW w:w="1631" w:type="pct"/>
            <w:vAlign w:val="center"/>
            <w:tcPrChange w:id="33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分离及干燥设备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A02052501</w:t>
            </w:r>
          </w:p>
        </w:tc>
        <w:tc>
          <w:tcPr>
            <w:tcW w:w="1631" w:type="pct"/>
            <w:vAlign w:val="center"/>
            <w:tcPrChange w:id="33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离心机</w:t>
            </w:r>
          </w:p>
        </w:tc>
        <w:tc>
          <w:tcPr>
            <w:tcW w:w="869" w:type="pct"/>
            <w:vAlign w:val="center"/>
            <w:tcPrChange w:id="33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A02052501</w:t>
            </w:r>
          </w:p>
        </w:tc>
        <w:tc>
          <w:tcPr>
            <w:tcW w:w="1631" w:type="pct"/>
            <w:vAlign w:val="center"/>
            <w:tcPrChange w:id="33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离心机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A02052502</w:t>
            </w:r>
          </w:p>
        </w:tc>
        <w:tc>
          <w:tcPr>
            <w:tcW w:w="1631" w:type="pct"/>
            <w:vAlign w:val="center"/>
            <w:tcPrChange w:id="33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分离机</w:t>
            </w:r>
          </w:p>
        </w:tc>
        <w:tc>
          <w:tcPr>
            <w:tcW w:w="869" w:type="pct"/>
            <w:vAlign w:val="center"/>
            <w:tcPrChange w:id="33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A02052502</w:t>
            </w:r>
          </w:p>
        </w:tc>
        <w:tc>
          <w:tcPr>
            <w:tcW w:w="1631" w:type="pct"/>
            <w:vAlign w:val="center"/>
            <w:tcPrChange w:id="33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分离机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A02052503</w:t>
            </w:r>
          </w:p>
        </w:tc>
        <w:tc>
          <w:tcPr>
            <w:tcW w:w="1631" w:type="pct"/>
            <w:vAlign w:val="center"/>
            <w:tcPrChange w:id="33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过滤机</w:t>
            </w:r>
          </w:p>
        </w:tc>
        <w:tc>
          <w:tcPr>
            <w:tcW w:w="869" w:type="pct"/>
            <w:vAlign w:val="center"/>
            <w:tcPrChange w:id="33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A02052503</w:t>
            </w:r>
          </w:p>
        </w:tc>
        <w:tc>
          <w:tcPr>
            <w:tcW w:w="1631" w:type="pct"/>
            <w:vAlign w:val="center"/>
            <w:tcPrChange w:id="33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过滤机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A02052504</w:t>
            </w:r>
          </w:p>
        </w:tc>
        <w:tc>
          <w:tcPr>
            <w:tcW w:w="1631" w:type="pct"/>
            <w:vAlign w:val="center"/>
            <w:tcPrChange w:id="33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萃取机</w:t>
            </w:r>
          </w:p>
        </w:tc>
        <w:tc>
          <w:tcPr>
            <w:tcW w:w="869" w:type="pct"/>
            <w:vAlign w:val="center"/>
            <w:tcPrChange w:id="33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A02052504</w:t>
            </w:r>
          </w:p>
        </w:tc>
        <w:tc>
          <w:tcPr>
            <w:tcW w:w="1631" w:type="pct"/>
            <w:vAlign w:val="center"/>
            <w:tcPrChange w:id="33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萃取机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3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3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3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A02052505</w:t>
            </w:r>
          </w:p>
        </w:tc>
        <w:tc>
          <w:tcPr>
            <w:tcW w:w="1631" w:type="pct"/>
            <w:vAlign w:val="center"/>
            <w:tcPrChange w:id="34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搅拌机械</w:t>
            </w:r>
          </w:p>
        </w:tc>
        <w:tc>
          <w:tcPr>
            <w:tcW w:w="869" w:type="pct"/>
            <w:vAlign w:val="center"/>
            <w:tcPrChange w:id="34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A02052505</w:t>
            </w:r>
          </w:p>
        </w:tc>
        <w:tc>
          <w:tcPr>
            <w:tcW w:w="1631" w:type="pct"/>
            <w:vAlign w:val="center"/>
            <w:tcPrChange w:id="34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搅拌机械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A02052506</w:t>
            </w:r>
          </w:p>
        </w:tc>
        <w:tc>
          <w:tcPr>
            <w:tcW w:w="1631" w:type="pct"/>
            <w:vAlign w:val="center"/>
            <w:tcPrChange w:id="34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浓缩机械</w:t>
            </w:r>
          </w:p>
        </w:tc>
        <w:tc>
          <w:tcPr>
            <w:tcW w:w="869" w:type="pct"/>
            <w:vAlign w:val="center"/>
            <w:tcPrChange w:id="34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A02052506</w:t>
            </w:r>
          </w:p>
        </w:tc>
        <w:tc>
          <w:tcPr>
            <w:tcW w:w="1631" w:type="pct"/>
            <w:vAlign w:val="center"/>
            <w:tcPrChange w:id="34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浓缩机械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A02052507</w:t>
            </w:r>
          </w:p>
        </w:tc>
        <w:tc>
          <w:tcPr>
            <w:tcW w:w="1631" w:type="pct"/>
            <w:vAlign w:val="center"/>
            <w:tcPrChange w:id="34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干燥机械</w:t>
            </w:r>
          </w:p>
        </w:tc>
        <w:tc>
          <w:tcPr>
            <w:tcW w:w="869" w:type="pct"/>
            <w:vAlign w:val="center"/>
            <w:tcPrChange w:id="34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A02052507</w:t>
            </w:r>
          </w:p>
        </w:tc>
        <w:tc>
          <w:tcPr>
            <w:tcW w:w="1631" w:type="pct"/>
            <w:vAlign w:val="center"/>
            <w:tcPrChange w:id="34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A02052599</w:t>
            </w:r>
          </w:p>
        </w:tc>
        <w:tc>
          <w:tcPr>
            <w:tcW w:w="1631" w:type="pct"/>
            <w:vAlign w:val="center"/>
            <w:tcPrChange w:id="34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其他分离及干燥设备</w:t>
            </w:r>
          </w:p>
        </w:tc>
        <w:tc>
          <w:tcPr>
            <w:tcW w:w="869" w:type="pct"/>
            <w:vAlign w:val="center"/>
            <w:tcPrChange w:id="34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A02052599</w:t>
            </w:r>
          </w:p>
        </w:tc>
        <w:tc>
          <w:tcPr>
            <w:tcW w:w="1631" w:type="pct"/>
            <w:vAlign w:val="center"/>
            <w:tcPrChange w:id="34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其他分离及干燥设备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A02052600</w:t>
            </w:r>
          </w:p>
        </w:tc>
        <w:tc>
          <w:tcPr>
            <w:tcW w:w="1631" w:type="pct"/>
            <w:vAlign w:val="center"/>
            <w:tcPrChange w:id="34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减速机及传动装置</w:t>
            </w:r>
          </w:p>
        </w:tc>
        <w:tc>
          <w:tcPr>
            <w:tcW w:w="869" w:type="pct"/>
            <w:vAlign w:val="center"/>
            <w:tcPrChange w:id="34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</w:t>
            </w:r>
          </w:p>
        </w:tc>
        <w:tc>
          <w:tcPr>
            <w:tcW w:w="1631" w:type="pct"/>
            <w:vAlign w:val="center"/>
            <w:tcPrChange w:id="34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减速机及传动装置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A02052601</w:t>
            </w:r>
          </w:p>
        </w:tc>
        <w:tc>
          <w:tcPr>
            <w:tcW w:w="1631" w:type="pct"/>
            <w:vAlign w:val="center"/>
            <w:tcPrChange w:id="34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摆线针轮减速机</w:t>
            </w:r>
          </w:p>
        </w:tc>
        <w:tc>
          <w:tcPr>
            <w:tcW w:w="869" w:type="pct"/>
            <w:vAlign w:val="center"/>
            <w:tcPrChange w:id="34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A02052601</w:t>
            </w:r>
          </w:p>
        </w:tc>
        <w:tc>
          <w:tcPr>
            <w:tcW w:w="1631" w:type="pct"/>
            <w:vAlign w:val="center"/>
            <w:tcPrChange w:id="34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摆线针轮减速机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A02052602</w:t>
            </w:r>
          </w:p>
        </w:tc>
        <w:tc>
          <w:tcPr>
            <w:tcW w:w="1631" w:type="pct"/>
            <w:vAlign w:val="center"/>
            <w:tcPrChange w:id="34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行星减速机</w:t>
            </w:r>
          </w:p>
        </w:tc>
        <w:tc>
          <w:tcPr>
            <w:tcW w:w="869" w:type="pct"/>
            <w:vAlign w:val="center"/>
            <w:tcPrChange w:id="34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A02052602</w:t>
            </w:r>
          </w:p>
        </w:tc>
        <w:tc>
          <w:tcPr>
            <w:tcW w:w="1631" w:type="pct"/>
            <w:vAlign w:val="center"/>
            <w:tcPrChange w:id="34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行星减速机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A02052603</w:t>
            </w:r>
          </w:p>
        </w:tc>
        <w:tc>
          <w:tcPr>
            <w:tcW w:w="1631" w:type="pct"/>
            <w:vAlign w:val="center"/>
            <w:tcPrChange w:id="34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圆柱齿轮减速机</w:t>
            </w:r>
          </w:p>
        </w:tc>
        <w:tc>
          <w:tcPr>
            <w:tcW w:w="869" w:type="pct"/>
            <w:vAlign w:val="center"/>
            <w:tcPrChange w:id="34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A02052603</w:t>
            </w:r>
          </w:p>
        </w:tc>
        <w:tc>
          <w:tcPr>
            <w:tcW w:w="1631" w:type="pct"/>
            <w:vAlign w:val="center"/>
            <w:tcPrChange w:id="34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圆柱齿轮减速机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A02052604</w:t>
            </w:r>
          </w:p>
        </w:tc>
        <w:tc>
          <w:tcPr>
            <w:tcW w:w="1631" w:type="pct"/>
            <w:vAlign w:val="center"/>
            <w:tcPrChange w:id="34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圆锥齿轮减速器</w:t>
            </w:r>
          </w:p>
        </w:tc>
        <w:tc>
          <w:tcPr>
            <w:tcW w:w="869" w:type="pct"/>
            <w:vAlign w:val="center"/>
            <w:tcPrChange w:id="34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A02052604</w:t>
            </w:r>
          </w:p>
        </w:tc>
        <w:tc>
          <w:tcPr>
            <w:tcW w:w="1631" w:type="pct"/>
            <w:vAlign w:val="center"/>
            <w:tcPrChange w:id="34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圆锥齿轮减速器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A02052605</w:t>
            </w:r>
          </w:p>
        </w:tc>
        <w:tc>
          <w:tcPr>
            <w:tcW w:w="1631" w:type="pct"/>
            <w:vAlign w:val="center"/>
            <w:tcPrChange w:id="34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蜗轮蜗杆减速器</w:t>
            </w:r>
          </w:p>
        </w:tc>
        <w:tc>
          <w:tcPr>
            <w:tcW w:w="869" w:type="pct"/>
            <w:vAlign w:val="center"/>
            <w:tcPrChange w:id="34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A02052605</w:t>
            </w:r>
          </w:p>
        </w:tc>
        <w:tc>
          <w:tcPr>
            <w:tcW w:w="1631" w:type="pct"/>
            <w:vAlign w:val="center"/>
            <w:tcPrChange w:id="34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蜗轮蜗杆减速器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A02052606</w:t>
            </w:r>
          </w:p>
        </w:tc>
        <w:tc>
          <w:tcPr>
            <w:tcW w:w="1631" w:type="pct"/>
            <w:vAlign w:val="center"/>
            <w:tcPrChange w:id="34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无级变速器</w:t>
            </w:r>
          </w:p>
        </w:tc>
        <w:tc>
          <w:tcPr>
            <w:tcW w:w="869" w:type="pct"/>
            <w:vAlign w:val="center"/>
            <w:tcPrChange w:id="34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A02052606</w:t>
            </w:r>
          </w:p>
        </w:tc>
        <w:tc>
          <w:tcPr>
            <w:tcW w:w="1631" w:type="pct"/>
            <w:vAlign w:val="center"/>
            <w:tcPrChange w:id="34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无级变速器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A02052607</w:t>
            </w:r>
          </w:p>
        </w:tc>
        <w:tc>
          <w:tcPr>
            <w:tcW w:w="1631" w:type="pct"/>
            <w:vAlign w:val="center"/>
            <w:tcPrChange w:id="34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液力耦合器</w:t>
            </w:r>
          </w:p>
        </w:tc>
        <w:tc>
          <w:tcPr>
            <w:tcW w:w="869" w:type="pct"/>
            <w:vAlign w:val="center"/>
            <w:tcPrChange w:id="34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A02052607</w:t>
            </w:r>
          </w:p>
        </w:tc>
        <w:tc>
          <w:tcPr>
            <w:tcW w:w="1631" w:type="pct"/>
            <w:vAlign w:val="center"/>
            <w:tcPrChange w:id="34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液力耦合器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A02052699</w:t>
            </w:r>
          </w:p>
        </w:tc>
        <w:tc>
          <w:tcPr>
            <w:tcW w:w="1631" w:type="pct"/>
            <w:vAlign w:val="center"/>
            <w:tcPrChange w:id="34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其他减速机及传动装置</w:t>
            </w:r>
          </w:p>
        </w:tc>
        <w:tc>
          <w:tcPr>
            <w:tcW w:w="869" w:type="pct"/>
            <w:vAlign w:val="center"/>
            <w:tcPrChange w:id="34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A02052699</w:t>
            </w:r>
          </w:p>
        </w:tc>
        <w:tc>
          <w:tcPr>
            <w:tcW w:w="1631" w:type="pct"/>
            <w:vAlign w:val="center"/>
            <w:tcPrChange w:id="34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其他减速机及传动装置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A02052700</w:t>
            </w:r>
          </w:p>
        </w:tc>
        <w:tc>
          <w:tcPr>
            <w:tcW w:w="1631" w:type="pct"/>
            <w:vAlign w:val="center"/>
            <w:tcPrChange w:id="34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飞轮和皮带轮</w:t>
            </w:r>
          </w:p>
        </w:tc>
        <w:tc>
          <w:tcPr>
            <w:tcW w:w="869" w:type="pct"/>
            <w:vAlign w:val="center"/>
            <w:tcPrChange w:id="34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A020527</w:t>
            </w:r>
          </w:p>
        </w:tc>
        <w:tc>
          <w:tcPr>
            <w:tcW w:w="1631" w:type="pct"/>
            <w:vAlign w:val="center"/>
            <w:tcPrChange w:id="34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飞轮和皮带轮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A02052800</w:t>
            </w:r>
          </w:p>
        </w:tc>
        <w:tc>
          <w:tcPr>
            <w:tcW w:w="1631" w:type="pct"/>
            <w:vAlign w:val="center"/>
            <w:tcPrChange w:id="34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离合器</w:t>
            </w:r>
          </w:p>
        </w:tc>
        <w:tc>
          <w:tcPr>
            <w:tcW w:w="869" w:type="pct"/>
            <w:vAlign w:val="center"/>
            <w:tcPrChange w:id="34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A020528</w:t>
            </w:r>
          </w:p>
        </w:tc>
        <w:tc>
          <w:tcPr>
            <w:tcW w:w="1631" w:type="pct"/>
            <w:vAlign w:val="center"/>
            <w:tcPrChange w:id="34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离合器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A02052900</w:t>
            </w:r>
          </w:p>
        </w:tc>
        <w:tc>
          <w:tcPr>
            <w:tcW w:w="1631" w:type="pct"/>
            <w:vAlign w:val="center"/>
            <w:tcPrChange w:id="34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联轴器</w:t>
            </w:r>
          </w:p>
        </w:tc>
        <w:tc>
          <w:tcPr>
            <w:tcW w:w="869" w:type="pct"/>
            <w:vAlign w:val="center"/>
            <w:tcPrChange w:id="34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A020529</w:t>
            </w:r>
          </w:p>
        </w:tc>
        <w:tc>
          <w:tcPr>
            <w:tcW w:w="1631" w:type="pct"/>
            <w:vAlign w:val="center"/>
            <w:tcPrChange w:id="34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联轴器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4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4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A02053000</w:t>
            </w:r>
          </w:p>
        </w:tc>
        <w:tc>
          <w:tcPr>
            <w:tcW w:w="1631" w:type="pct"/>
            <w:vAlign w:val="center"/>
            <w:tcPrChange w:id="34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铰接链条</w:t>
            </w:r>
          </w:p>
        </w:tc>
        <w:tc>
          <w:tcPr>
            <w:tcW w:w="869" w:type="pct"/>
            <w:vAlign w:val="center"/>
            <w:tcPrChange w:id="34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A020530</w:t>
            </w:r>
          </w:p>
        </w:tc>
        <w:tc>
          <w:tcPr>
            <w:tcW w:w="1631" w:type="pct"/>
            <w:vAlign w:val="center"/>
            <w:tcPrChange w:id="34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铰接链条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A02053100</w:t>
            </w:r>
          </w:p>
        </w:tc>
        <w:tc>
          <w:tcPr>
            <w:tcW w:w="1631" w:type="pct"/>
            <w:vAlign w:val="center"/>
            <w:tcPrChange w:id="35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包装机械</w:t>
            </w:r>
          </w:p>
        </w:tc>
        <w:tc>
          <w:tcPr>
            <w:tcW w:w="869" w:type="pct"/>
            <w:vAlign w:val="center"/>
            <w:tcPrChange w:id="35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</w:t>
            </w:r>
          </w:p>
        </w:tc>
        <w:tc>
          <w:tcPr>
            <w:tcW w:w="1631" w:type="pct"/>
            <w:vAlign w:val="center"/>
            <w:tcPrChange w:id="35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A02053101</w:t>
            </w:r>
          </w:p>
        </w:tc>
        <w:tc>
          <w:tcPr>
            <w:tcW w:w="1631" w:type="pct"/>
            <w:vAlign w:val="center"/>
            <w:tcPrChange w:id="35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充填机械</w:t>
            </w:r>
          </w:p>
        </w:tc>
        <w:tc>
          <w:tcPr>
            <w:tcW w:w="869" w:type="pct"/>
            <w:vAlign w:val="center"/>
            <w:tcPrChange w:id="35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A02053101</w:t>
            </w:r>
          </w:p>
        </w:tc>
        <w:tc>
          <w:tcPr>
            <w:tcW w:w="1631" w:type="pct"/>
            <w:vAlign w:val="center"/>
            <w:tcPrChange w:id="35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充填机械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A02053102</w:t>
            </w:r>
          </w:p>
        </w:tc>
        <w:tc>
          <w:tcPr>
            <w:tcW w:w="1631" w:type="pct"/>
            <w:vAlign w:val="center"/>
            <w:tcPrChange w:id="35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灌装机械</w:t>
            </w:r>
          </w:p>
        </w:tc>
        <w:tc>
          <w:tcPr>
            <w:tcW w:w="869" w:type="pct"/>
            <w:vAlign w:val="center"/>
            <w:tcPrChange w:id="35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A02053102</w:t>
            </w:r>
          </w:p>
        </w:tc>
        <w:tc>
          <w:tcPr>
            <w:tcW w:w="1631" w:type="pct"/>
            <w:vAlign w:val="center"/>
            <w:tcPrChange w:id="35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A02053103</w:t>
            </w:r>
          </w:p>
        </w:tc>
        <w:tc>
          <w:tcPr>
            <w:tcW w:w="1631" w:type="pct"/>
            <w:vAlign w:val="center"/>
            <w:tcPrChange w:id="35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封口机械</w:t>
            </w:r>
          </w:p>
        </w:tc>
        <w:tc>
          <w:tcPr>
            <w:tcW w:w="869" w:type="pct"/>
            <w:vAlign w:val="center"/>
            <w:tcPrChange w:id="35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A02053103</w:t>
            </w:r>
          </w:p>
        </w:tc>
        <w:tc>
          <w:tcPr>
            <w:tcW w:w="1631" w:type="pct"/>
            <w:vAlign w:val="center"/>
            <w:tcPrChange w:id="35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封口机械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A02053104</w:t>
            </w:r>
          </w:p>
        </w:tc>
        <w:tc>
          <w:tcPr>
            <w:tcW w:w="1631" w:type="pct"/>
            <w:vAlign w:val="center"/>
            <w:tcPrChange w:id="35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容器成型包装机械</w:t>
            </w:r>
          </w:p>
        </w:tc>
        <w:tc>
          <w:tcPr>
            <w:tcW w:w="869" w:type="pct"/>
            <w:vAlign w:val="center"/>
            <w:tcPrChange w:id="35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A02053104</w:t>
            </w:r>
          </w:p>
        </w:tc>
        <w:tc>
          <w:tcPr>
            <w:tcW w:w="1631" w:type="pct"/>
            <w:vAlign w:val="center"/>
            <w:tcPrChange w:id="35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容器成型包装机械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A02053105</w:t>
            </w:r>
          </w:p>
        </w:tc>
        <w:tc>
          <w:tcPr>
            <w:tcW w:w="1631" w:type="pct"/>
            <w:vAlign w:val="center"/>
            <w:tcPrChange w:id="35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裹包机械</w:t>
            </w:r>
          </w:p>
        </w:tc>
        <w:tc>
          <w:tcPr>
            <w:tcW w:w="869" w:type="pct"/>
            <w:vAlign w:val="center"/>
            <w:tcPrChange w:id="35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A02053105</w:t>
            </w:r>
          </w:p>
        </w:tc>
        <w:tc>
          <w:tcPr>
            <w:tcW w:w="1631" w:type="pct"/>
            <w:vAlign w:val="center"/>
            <w:tcPrChange w:id="35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裹包机械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A02053106</w:t>
            </w:r>
          </w:p>
        </w:tc>
        <w:tc>
          <w:tcPr>
            <w:tcW w:w="1631" w:type="pct"/>
            <w:vAlign w:val="center"/>
            <w:tcPrChange w:id="35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捆扎打包机械</w:t>
            </w:r>
          </w:p>
        </w:tc>
        <w:tc>
          <w:tcPr>
            <w:tcW w:w="869" w:type="pct"/>
            <w:vAlign w:val="center"/>
            <w:tcPrChange w:id="35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A02053106</w:t>
            </w:r>
          </w:p>
        </w:tc>
        <w:tc>
          <w:tcPr>
            <w:tcW w:w="1631" w:type="pct"/>
            <w:vAlign w:val="center"/>
            <w:tcPrChange w:id="35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捆扎打包机械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A02053107</w:t>
            </w:r>
          </w:p>
        </w:tc>
        <w:tc>
          <w:tcPr>
            <w:tcW w:w="1631" w:type="pct"/>
            <w:vAlign w:val="center"/>
            <w:tcPrChange w:id="35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集合装箱机械</w:t>
            </w:r>
          </w:p>
        </w:tc>
        <w:tc>
          <w:tcPr>
            <w:tcW w:w="869" w:type="pct"/>
            <w:vAlign w:val="center"/>
            <w:tcPrChange w:id="35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A02053107</w:t>
            </w:r>
          </w:p>
        </w:tc>
        <w:tc>
          <w:tcPr>
            <w:tcW w:w="1631" w:type="pct"/>
            <w:vAlign w:val="center"/>
            <w:tcPrChange w:id="35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集合装箱机械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A02053108</w:t>
            </w:r>
          </w:p>
        </w:tc>
        <w:tc>
          <w:tcPr>
            <w:tcW w:w="1631" w:type="pct"/>
            <w:vAlign w:val="center"/>
            <w:tcPrChange w:id="35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真空包装机械</w:t>
            </w:r>
          </w:p>
        </w:tc>
        <w:tc>
          <w:tcPr>
            <w:tcW w:w="869" w:type="pct"/>
            <w:vAlign w:val="center"/>
            <w:tcPrChange w:id="35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A02053108</w:t>
            </w:r>
          </w:p>
        </w:tc>
        <w:tc>
          <w:tcPr>
            <w:tcW w:w="1631" w:type="pct"/>
            <w:vAlign w:val="center"/>
            <w:tcPrChange w:id="35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A02053109</w:t>
            </w:r>
          </w:p>
        </w:tc>
        <w:tc>
          <w:tcPr>
            <w:tcW w:w="1631" w:type="pct"/>
            <w:vAlign w:val="center"/>
            <w:tcPrChange w:id="35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容器清洗机械</w:t>
            </w:r>
          </w:p>
        </w:tc>
        <w:tc>
          <w:tcPr>
            <w:tcW w:w="869" w:type="pct"/>
            <w:vAlign w:val="center"/>
            <w:tcPrChange w:id="35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A02053109</w:t>
            </w:r>
          </w:p>
        </w:tc>
        <w:tc>
          <w:tcPr>
            <w:tcW w:w="1631" w:type="pct"/>
            <w:vAlign w:val="center"/>
            <w:tcPrChange w:id="35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容器清洗机械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A02053110</w:t>
            </w:r>
          </w:p>
        </w:tc>
        <w:tc>
          <w:tcPr>
            <w:tcW w:w="1631" w:type="pct"/>
            <w:vAlign w:val="center"/>
            <w:tcPrChange w:id="35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容器消毒机械</w:t>
            </w:r>
          </w:p>
        </w:tc>
        <w:tc>
          <w:tcPr>
            <w:tcW w:w="869" w:type="pct"/>
            <w:vAlign w:val="center"/>
            <w:tcPrChange w:id="35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A02053110</w:t>
            </w:r>
          </w:p>
        </w:tc>
        <w:tc>
          <w:tcPr>
            <w:tcW w:w="1631" w:type="pct"/>
            <w:vAlign w:val="center"/>
            <w:tcPrChange w:id="35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容器消毒机械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A02053111</w:t>
            </w:r>
          </w:p>
        </w:tc>
        <w:tc>
          <w:tcPr>
            <w:tcW w:w="1631" w:type="pct"/>
            <w:vAlign w:val="center"/>
            <w:tcPrChange w:id="35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容器干燥机械</w:t>
            </w:r>
          </w:p>
        </w:tc>
        <w:tc>
          <w:tcPr>
            <w:tcW w:w="869" w:type="pct"/>
            <w:vAlign w:val="center"/>
            <w:tcPrChange w:id="35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A02053111</w:t>
            </w:r>
          </w:p>
        </w:tc>
        <w:tc>
          <w:tcPr>
            <w:tcW w:w="1631" w:type="pct"/>
            <w:vAlign w:val="center"/>
            <w:tcPrChange w:id="35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容器干燥机械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A02053112</w:t>
            </w:r>
          </w:p>
        </w:tc>
        <w:tc>
          <w:tcPr>
            <w:tcW w:w="1631" w:type="pct"/>
            <w:vAlign w:val="center"/>
            <w:tcPrChange w:id="35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贴标签机械</w:t>
            </w:r>
          </w:p>
        </w:tc>
        <w:tc>
          <w:tcPr>
            <w:tcW w:w="869" w:type="pct"/>
            <w:vAlign w:val="center"/>
            <w:tcPrChange w:id="35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A02053112</w:t>
            </w:r>
          </w:p>
        </w:tc>
        <w:tc>
          <w:tcPr>
            <w:tcW w:w="1631" w:type="pct"/>
            <w:vAlign w:val="center"/>
            <w:tcPrChange w:id="35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贴标签机械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A02053113</w:t>
            </w:r>
          </w:p>
        </w:tc>
        <w:tc>
          <w:tcPr>
            <w:tcW w:w="1631" w:type="pct"/>
            <w:vAlign w:val="center"/>
            <w:tcPrChange w:id="35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包装计量机械</w:t>
            </w:r>
          </w:p>
        </w:tc>
        <w:tc>
          <w:tcPr>
            <w:tcW w:w="869" w:type="pct"/>
            <w:vAlign w:val="center"/>
            <w:tcPrChange w:id="35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A02053113</w:t>
            </w:r>
          </w:p>
        </w:tc>
        <w:tc>
          <w:tcPr>
            <w:tcW w:w="1631" w:type="pct"/>
            <w:vAlign w:val="center"/>
            <w:tcPrChange w:id="35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包装计量机械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A02053114</w:t>
            </w:r>
          </w:p>
        </w:tc>
        <w:tc>
          <w:tcPr>
            <w:tcW w:w="1631" w:type="pct"/>
            <w:vAlign w:val="center"/>
            <w:tcPrChange w:id="35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多功能包装机械</w:t>
            </w:r>
          </w:p>
        </w:tc>
        <w:tc>
          <w:tcPr>
            <w:tcW w:w="869" w:type="pct"/>
            <w:vAlign w:val="center"/>
            <w:tcPrChange w:id="35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A02053114</w:t>
            </w:r>
          </w:p>
        </w:tc>
        <w:tc>
          <w:tcPr>
            <w:tcW w:w="1631" w:type="pct"/>
            <w:vAlign w:val="center"/>
            <w:tcPrChange w:id="35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多功能包装机械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A02053115</w:t>
            </w:r>
          </w:p>
        </w:tc>
        <w:tc>
          <w:tcPr>
            <w:tcW w:w="1631" w:type="pct"/>
            <w:vAlign w:val="center"/>
            <w:tcPrChange w:id="35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辅助包装机械</w:t>
            </w:r>
          </w:p>
        </w:tc>
        <w:tc>
          <w:tcPr>
            <w:tcW w:w="869" w:type="pct"/>
            <w:vAlign w:val="center"/>
            <w:tcPrChange w:id="35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A02053115</w:t>
            </w:r>
          </w:p>
        </w:tc>
        <w:tc>
          <w:tcPr>
            <w:tcW w:w="1631" w:type="pct"/>
            <w:vAlign w:val="center"/>
            <w:tcPrChange w:id="35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辅助包装机械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5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5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5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A02053116</w:t>
            </w:r>
          </w:p>
        </w:tc>
        <w:tc>
          <w:tcPr>
            <w:tcW w:w="1631" w:type="pct"/>
            <w:vAlign w:val="center"/>
            <w:tcPrChange w:id="35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包装用软管制造机械</w:t>
            </w:r>
          </w:p>
        </w:tc>
        <w:tc>
          <w:tcPr>
            <w:tcW w:w="869" w:type="pct"/>
            <w:vAlign w:val="center"/>
            <w:tcPrChange w:id="35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A02053116</w:t>
            </w:r>
          </w:p>
        </w:tc>
        <w:tc>
          <w:tcPr>
            <w:tcW w:w="1631" w:type="pct"/>
            <w:vAlign w:val="center"/>
            <w:tcPrChange w:id="36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包装用软管制造机械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A02053117</w:t>
            </w:r>
          </w:p>
        </w:tc>
        <w:tc>
          <w:tcPr>
            <w:tcW w:w="1631" w:type="pct"/>
            <w:vAlign w:val="center"/>
            <w:tcPrChange w:id="36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饮料充气机</w:t>
            </w:r>
          </w:p>
        </w:tc>
        <w:tc>
          <w:tcPr>
            <w:tcW w:w="869" w:type="pct"/>
            <w:vAlign w:val="center"/>
            <w:tcPrChange w:id="36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A02053117</w:t>
            </w:r>
          </w:p>
        </w:tc>
        <w:tc>
          <w:tcPr>
            <w:tcW w:w="1631" w:type="pct"/>
            <w:vAlign w:val="center"/>
            <w:tcPrChange w:id="36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饮料充气机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A02053199</w:t>
            </w:r>
          </w:p>
        </w:tc>
        <w:tc>
          <w:tcPr>
            <w:tcW w:w="1631" w:type="pct"/>
            <w:vAlign w:val="center"/>
            <w:tcPrChange w:id="36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其他包装机械</w:t>
            </w:r>
          </w:p>
        </w:tc>
        <w:tc>
          <w:tcPr>
            <w:tcW w:w="869" w:type="pct"/>
            <w:vAlign w:val="center"/>
            <w:tcPrChange w:id="36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A02053199</w:t>
            </w:r>
          </w:p>
        </w:tc>
        <w:tc>
          <w:tcPr>
            <w:tcW w:w="1631" w:type="pct"/>
            <w:vAlign w:val="center"/>
            <w:tcPrChange w:id="36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A02053200</w:t>
            </w:r>
          </w:p>
        </w:tc>
        <w:tc>
          <w:tcPr>
            <w:tcW w:w="1631" w:type="pct"/>
            <w:vAlign w:val="center"/>
            <w:tcPrChange w:id="36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植物等有机物粉碎选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别设备</w:t>
            </w:r>
            <w:proofErr w:type="gramEnd"/>
          </w:p>
        </w:tc>
        <w:tc>
          <w:tcPr>
            <w:tcW w:w="869" w:type="pct"/>
            <w:vAlign w:val="center"/>
            <w:tcPrChange w:id="36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</w:t>
            </w:r>
          </w:p>
        </w:tc>
        <w:tc>
          <w:tcPr>
            <w:tcW w:w="1631" w:type="pct"/>
            <w:vAlign w:val="center"/>
            <w:tcPrChange w:id="36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植物等有机物粉碎选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别设备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A02053201</w:t>
            </w:r>
          </w:p>
        </w:tc>
        <w:tc>
          <w:tcPr>
            <w:tcW w:w="1631" w:type="pct"/>
            <w:vAlign w:val="center"/>
            <w:tcPrChange w:id="36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粉碎机</w:t>
            </w:r>
          </w:p>
        </w:tc>
        <w:tc>
          <w:tcPr>
            <w:tcW w:w="869" w:type="pct"/>
            <w:vAlign w:val="center"/>
            <w:tcPrChange w:id="36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A02053201</w:t>
            </w:r>
          </w:p>
        </w:tc>
        <w:tc>
          <w:tcPr>
            <w:tcW w:w="1631" w:type="pct"/>
            <w:vAlign w:val="center"/>
            <w:tcPrChange w:id="36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A02053202</w:t>
            </w:r>
          </w:p>
        </w:tc>
        <w:tc>
          <w:tcPr>
            <w:tcW w:w="1631" w:type="pct"/>
            <w:vAlign w:val="center"/>
            <w:tcPrChange w:id="36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研磨机</w:t>
            </w:r>
          </w:p>
        </w:tc>
        <w:tc>
          <w:tcPr>
            <w:tcW w:w="869" w:type="pct"/>
            <w:vAlign w:val="center"/>
            <w:tcPrChange w:id="36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A02053202</w:t>
            </w:r>
          </w:p>
        </w:tc>
        <w:tc>
          <w:tcPr>
            <w:tcW w:w="1631" w:type="pct"/>
            <w:vAlign w:val="center"/>
            <w:tcPrChange w:id="36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研磨机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A02053203</w:t>
            </w:r>
          </w:p>
        </w:tc>
        <w:tc>
          <w:tcPr>
            <w:tcW w:w="1631" w:type="pct"/>
            <w:vAlign w:val="center"/>
            <w:tcPrChange w:id="36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分选机</w:t>
            </w:r>
          </w:p>
        </w:tc>
        <w:tc>
          <w:tcPr>
            <w:tcW w:w="869" w:type="pct"/>
            <w:vAlign w:val="center"/>
            <w:tcPrChange w:id="36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A02053203</w:t>
            </w:r>
          </w:p>
        </w:tc>
        <w:tc>
          <w:tcPr>
            <w:tcW w:w="1631" w:type="pct"/>
            <w:vAlign w:val="center"/>
            <w:tcPrChange w:id="36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分选机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A02053204</w:t>
            </w:r>
          </w:p>
        </w:tc>
        <w:tc>
          <w:tcPr>
            <w:tcW w:w="1631" w:type="pct"/>
            <w:vAlign w:val="center"/>
            <w:tcPrChange w:id="36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筛分设备</w:t>
            </w:r>
          </w:p>
        </w:tc>
        <w:tc>
          <w:tcPr>
            <w:tcW w:w="869" w:type="pct"/>
            <w:vAlign w:val="center"/>
            <w:tcPrChange w:id="36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A02053204</w:t>
            </w:r>
          </w:p>
        </w:tc>
        <w:tc>
          <w:tcPr>
            <w:tcW w:w="1631" w:type="pct"/>
            <w:vAlign w:val="center"/>
            <w:tcPrChange w:id="36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筛分设备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A02053299</w:t>
            </w:r>
          </w:p>
        </w:tc>
        <w:tc>
          <w:tcPr>
            <w:tcW w:w="1631" w:type="pct"/>
            <w:vAlign w:val="center"/>
            <w:tcPrChange w:id="36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其他植物等有机物粉碎选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别设备</w:t>
            </w:r>
            <w:proofErr w:type="gramEnd"/>
          </w:p>
        </w:tc>
        <w:tc>
          <w:tcPr>
            <w:tcW w:w="869" w:type="pct"/>
            <w:vAlign w:val="center"/>
            <w:tcPrChange w:id="36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A02053299</w:t>
            </w:r>
          </w:p>
        </w:tc>
        <w:tc>
          <w:tcPr>
            <w:tcW w:w="1631" w:type="pct"/>
            <w:vAlign w:val="center"/>
            <w:tcPrChange w:id="36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其他植物等有机物粉碎选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别设备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A02053300</w:t>
            </w:r>
          </w:p>
        </w:tc>
        <w:tc>
          <w:tcPr>
            <w:tcW w:w="1631" w:type="pct"/>
            <w:vAlign w:val="center"/>
            <w:tcPrChange w:id="36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电动及小型台式工具</w:t>
            </w:r>
          </w:p>
        </w:tc>
        <w:tc>
          <w:tcPr>
            <w:tcW w:w="869" w:type="pct"/>
            <w:vAlign w:val="center"/>
            <w:tcPrChange w:id="36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A020533</w:t>
            </w:r>
          </w:p>
        </w:tc>
        <w:tc>
          <w:tcPr>
            <w:tcW w:w="1631" w:type="pct"/>
            <w:vAlign w:val="center"/>
            <w:tcPrChange w:id="36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电动及小型台式工具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A02053400</w:t>
            </w:r>
          </w:p>
        </w:tc>
        <w:tc>
          <w:tcPr>
            <w:tcW w:w="1631" w:type="pct"/>
            <w:vAlign w:val="center"/>
            <w:tcPrChange w:id="36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机械设备零部件</w:t>
            </w:r>
          </w:p>
        </w:tc>
        <w:tc>
          <w:tcPr>
            <w:tcW w:w="869" w:type="pct"/>
            <w:vAlign w:val="center"/>
            <w:tcPrChange w:id="36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A020534</w:t>
            </w:r>
          </w:p>
        </w:tc>
        <w:tc>
          <w:tcPr>
            <w:tcW w:w="1631" w:type="pct"/>
            <w:vAlign w:val="center"/>
            <w:tcPrChange w:id="36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A02059900</w:t>
            </w:r>
          </w:p>
        </w:tc>
        <w:tc>
          <w:tcPr>
            <w:tcW w:w="1631" w:type="pct"/>
            <w:vAlign w:val="center"/>
            <w:tcPrChange w:id="36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其他机械设备</w:t>
            </w:r>
          </w:p>
        </w:tc>
        <w:tc>
          <w:tcPr>
            <w:tcW w:w="869" w:type="pct"/>
            <w:vAlign w:val="center"/>
            <w:tcPrChange w:id="36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A020599</w:t>
            </w:r>
          </w:p>
        </w:tc>
        <w:tc>
          <w:tcPr>
            <w:tcW w:w="1631" w:type="pct"/>
            <w:vAlign w:val="center"/>
            <w:tcPrChange w:id="36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3" w:firstLine="447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A02060000</w:t>
            </w:r>
          </w:p>
        </w:tc>
        <w:tc>
          <w:tcPr>
            <w:tcW w:w="1631" w:type="pct"/>
            <w:vAlign w:val="center"/>
            <w:tcPrChange w:id="36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电气设备</w:t>
            </w:r>
          </w:p>
        </w:tc>
        <w:tc>
          <w:tcPr>
            <w:tcW w:w="869" w:type="pct"/>
            <w:vAlign w:val="center"/>
            <w:tcPrChange w:id="36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</w:t>
            </w:r>
          </w:p>
        </w:tc>
        <w:tc>
          <w:tcPr>
            <w:tcW w:w="1631" w:type="pct"/>
            <w:vAlign w:val="center"/>
            <w:tcPrChange w:id="36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电气设备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A02060100</w:t>
            </w:r>
          </w:p>
        </w:tc>
        <w:tc>
          <w:tcPr>
            <w:tcW w:w="1631" w:type="pct"/>
            <w:vAlign w:val="center"/>
            <w:tcPrChange w:id="36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电机</w:t>
            </w:r>
          </w:p>
        </w:tc>
        <w:tc>
          <w:tcPr>
            <w:tcW w:w="869" w:type="pct"/>
            <w:vAlign w:val="center"/>
            <w:tcPrChange w:id="36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</w:t>
            </w:r>
          </w:p>
        </w:tc>
        <w:tc>
          <w:tcPr>
            <w:tcW w:w="1631" w:type="pct"/>
            <w:vAlign w:val="center"/>
            <w:tcPrChange w:id="36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A02060101</w:t>
            </w:r>
          </w:p>
        </w:tc>
        <w:tc>
          <w:tcPr>
            <w:tcW w:w="1631" w:type="pct"/>
            <w:vAlign w:val="center"/>
            <w:tcPrChange w:id="36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发电机</w:t>
            </w:r>
          </w:p>
        </w:tc>
        <w:tc>
          <w:tcPr>
            <w:tcW w:w="869" w:type="pct"/>
            <w:vAlign w:val="center"/>
            <w:tcPrChange w:id="36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A02060101</w:t>
            </w:r>
          </w:p>
        </w:tc>
        <w:tc>
          <w:tcPr>
            <w:tcW w:w="1631" w:type="pct"/>
            <w:vAlign w:val="center"/>
            <w:tcPrChange w:id="36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A02060102</w:t>
            </w:r>
          </w:p>
        </w:tc>
        <w:tc>
          <w:tcPr>
            <w:tcW w:w="1631" w:type="pct"/>
            <w:vAlign w:val="center"/>
            <w:tcPrChange w:id="36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直流电机</w:t>
            </w:r>
          </w:p>
        </w:tc>
        <w:tc>
          <w:tcPr>
            <w:tcW w:w="869" w:type="pct"/>
            <w:vAlign w:val="center"/>
            <w:tcPrChange w:id="36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A02060102</w:t>
            </w:r>
          </w:p>
        </w:tc>
        <w:tc>
          <w:tcPr>
            <w:tcW w:w="1631" w:type="pct"/>
            <w:vAlign w:val="center"/>
            <w:tcPrChange w:id="36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直流电机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A02060103</w:t>
            </w:r>
          </w:p>
        </w:tc>
        <w:tc>
          <w:tcPr>
            <w:tcW w:w="1631" w:type="pct"/>
            <w:vAlign w:val="center"/>
            <w:tcPrChange w:id="36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无刷直流电机</w:t>
            </w:r>
          </w:p>
        </w:tc>
        <w:tc>
          <w:tcPr>
            <w:tcW w:w="869" w:type="pct"/>
            <w:vAlign w:val="center"/>
            <w:tcPrChange w:id="36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A02060103</w:t>
            </w:r>
          </w:p>
        </w:tc>
        <w:tc>
          <w:tcPr>
            <w:tcW w:w="1631" w:type="pct"/>
            <w:vAlign w:val="center"/>
            <w:tcPrChange w:id="36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无刷直流电机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6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6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6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A02060104</w:t>
            </w:r>
          </w:p>
        </w:tc>
        <w:tc>
          <w:tcPr>
            <w:tcW w:w="1631" w:type="pct"/>
            <w:vAlign w:val="center"/>
            <w:tcPrChange w:id="37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交流电机</w:t>
            </w:r>
          </w:p>
        </w:tc>
        <w:tc>
          <w:tcPr>
            <w:tcW w:w="869" w:type="pct"/>
            <w:vAlign w:val="center"/>
            <w:tcPrChange w:id="37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A02060104</w:t>
            </w:r>
          </w:p>
        </w:tc>
        <w:tc>
          <w:tcPr>
            <w:tcW w:w="1631" w:type="pct"/>
            <w:vAlign w:val="center"/>
            <w:tcPrChange w:id="37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交流电机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A02060105</w:t>
            </w:r>
          </w:p>
        </w:tc>
        <w:tc>
          <w:tcPr>
            <w:tcW w:w="1631" w:type="pct"/>
            <w:vAlign w:val="center"/>
            <w:tcPrChange w:id="37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交直流两用电机</w:t>
            </w:r>
          </w:p>
        </w:tc>
        <w:tc>
          <w:tcPr>
            <w:tcW w:w="869" w:type="pct"/>
            <w:vAlign w:val="center"/>
            <w:tcPrChange w:id="37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A02060105</w:t>
            </w:r>
          </w:p>
        </w:tc>
        <w:tc>
          <w:tcPr>
            <w:tcW w:w="1631" w:type="pct"/>
            <w:vAlign w:val="center"/>
            <w:tcPrChange w:id="37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交直流两用电机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A02060106</w:t>
            </w:r>
          </w:p>
        </w:tc>
        <w:tc>
          <w:tcPr>
            <w:tcW w:w="1631" w:type="pct"/>
            <w:vAlign w:val="center"/>
            <w:tcPrChange w:id="37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直线电机</w:t>
            </w:r>
          </w:p>
        </w:tc>
        <w:tc>
          <w:tcPr>
            <w:tcW w:w="869" w:type="pct"/>
            <w:vAlign w:val="center"/>
            <w:tcPrChange w:id="37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A02060106</w:t>
            </w:r>
          </w:p>
        </w:tc>
        <w:tc>
          <w:tcPr>
            <w:tcW w:w="1631" w:type="pct"/>
            <w:vAlign w:val="center"/>
            <w:tcPrChange w:id="37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直线电机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A02060107</w:t>
            </w:r>
          </w:p>
        </w:tc>
        <w:tc>
          <w:tcPr>
            <w:tcW w:w="1631" w:type="pct"/>
            <w:vAlign w:val="center"/>
            <w:tcPrChange w:id="37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步进电机</w:t>
            </w:r>
          </w:p>
        </w:tc>
        <w:tc>
          <w:tcPr>
            <w:tcW w:w="869" w:type="pct"/>
            <w:vAlign w:val="center"/>
            <w:tcPrChange w:id="37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A02060107</w:t>
            </w:r>
          </w:p>
        </w:tc>
        <w:tc>
          <w:tcPr>
            <w:tcW w:w="1631" w:type="pct"/>
            <w:vAlign w:val="center"/>
            <w:tcPrChange w:id="37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步进电机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A02060108</w:t>
            </w:r>
          </w:p>
        </w:tc>
        <w:tc>
          <w:tcPr>
            <w:tcW w:w="1631" w:type="pct"/>
            <w:vAlign w:val="center"/>
            <w:tcPrChange w:id="37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传感电机</w:t>
            </w:r>
          </w:p>
        </w:tc>
        <w:tc>
          <w:tcPr>
            <w:tcW w:w="869" w:type="pct"/>
            <w:vAlign w:val="center"/>
            <w:tcPrChange w:id="37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A02060108</w:t>
            </w:r>
          </w:p>
        </w:tc>
        <w:tc>
          <w:tcPr>
            <w:tcW w:w="1631" w:type="pct"/>
            <w:vAlign w:val="center"/>
            <w:tcPrChange w:id="37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传感电机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A02060109</w:t>
            </w:r>
          </w:p>
        </w:tc>
        <w:tc>
          <w:tcPr>
            <w:tcW w:w="1631" w:type="pct"/>
            <w:vAlign w:val="center"/>
            <w:tcPrChange w:id="37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开关磁阻电机</w:t>
            </w:r>
          </w:p>
        </w:tc>
        <w:tc>
          <w:tcPr>
            <w:tcW w:w="869" w:type="pct"/>
            <w:vAlign w:val="center"/>
            <w:tcPrChange w:id="37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A02060109</w:t>
            </w:r>
          </w:p>
        </w:tc>
        <w:tc>
          <w:tcPr>
            <w:tcW w:w="1631" w:type="pct"/>
            <w:vAlign w:val="center"/>
            <w:tcPrChange w:id="37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开关磁阻电机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A02060110</w:t>
            </w:r>
          </w:p>
        </w:tc>
        <w:tc>
          <w:tcPr>
            <w:tcW w:w="1631" w:type="pct"/>
            <w:vAlign w:val="center"/>
            <w:tcPrChange w:id="37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移相器</w:t>
            </w:r>
          </w:p>
        </w:tc>
        <w:tc>
          <w:tcPr>
            <w:tcW w:w="869" w:type="pct"/>
            <w:vAlign w:val="center"/>
            <w:tcPrChange w:id="37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A02060110</w:t>
            </w:r>
          </w:p>
        </w:tc>
        <w:tc>
          <w:tcPr>
            <w:tcW w:w="1631" w:type="pct"/>
            <w:vAlign w:val="center"/>
            <w:tcPrChange w:id="37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移相器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A02060111</w:t>
            </w:r>
          </w:p>
        </w:tc>
        <w:tc>
          <w:tcPr>
            <w:tcW w:w="1631" w:type="pct"/>
            <w:vAlign w:val="center"/>
            <w:tcPrChange w:id="37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潜水电泵</w:t>
            </w:r>
          </w:p>
        </w:tc>
        <w:tc>
          <w:tcPr>
            <w:tcW w:w="869" w:type="pct"/>
            <w:vAlign w:val="center"/>
            <w:tcPrChange w:id="37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A02060111</w:t>
            </w:r>
          </w:p>
        </w:tc>
        <w:tc>
          <w:tcPr>
            <w:tcW w:w="1631" w:type="pct"/>
            <w:vAlign w:val="center"/>
            <w:tcPrChange w:id="37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潜水电泵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A02060199</w:t>
            </w:r>
          </w:p>
        </w:tc>
        <w:tc>
          <w:tcPr>
            <w:tcW w:w="1631" w:type="pct"/>
            <w:vAlign w:val="center"/>
            <w:tcPrChange w:id="37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其他电机</w:t>
            </w:r>
          </w:p>
        </w:tc>
        <w:tc>
          <w:tcPr>
            <w:tcW w:w="869" w:type="pct"/>
            <w:vAlign w:val="center"/>
            <w:tcPrChange w:id="37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A02060199</w:t>
            </w:r>
          </w:p>
        </w:tc>
        <w:tc>
          <w:tcPr>
            <w:tcW w:w="1631" w:type="pct"/>
            <w:vAlign w:val="center"/>
            <w:tcPrChange w:id="37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A02060200</w:t>
            </w:r>
          </w:p>
        </w:tc>
        <w:tc>
          <w:tcPr>
            <w:tcW w:w="1631" w:type="pct"/>
            <w:vAlign w:val="center"/>
            <w:tcPrChange w:id="37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变压器</w:t>
            </w:r>
          </w:p>
        </w:tc>
        <w:tc>
          <w:tcPr>
            <w:tcW w:w="869" w:type="pct"/>
            <w:vAlign w:val="center"/>
            <w:tcPrChange w:id="37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A020602</w:t>
            </w:r>
          </w:p>
        </w:tc>
        <w:tc>
          <w:tcPr>
            <w:tcW w:w="1631" w:type="pct"/>
            <w:vAlign w:val="center"/>
            <w:tcPrChange w:id="37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变压器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A02060300</w:t>
            </w:r>
          </w:p>
        </w:tc>
        <w:tc>
          <w:tcPr>
            <w:tcW w:w="1631" w:type="pct"/>
            <w:vAlign w:val="center"/>
            <w:tcPrChange w:id="37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调压器</w:t>
            </w:r>
          </w:p>
        </w:tc>
        <w:tc>
          <w:tcPr>
            <w:tcW w:w="869" w:type="pct"/>
            <w:vAlign w:val="center"/>
            <w:tcPrChange w:id="37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A020603</w:t>
            </w:r>
          </w:p>
        </w:tc>
        <w:tc>
          <w:tcPr>
            <w:tcW w:w="1631" w:type="pct"/>
            <w:vAlign w:val="center"/>
            <w:tcPrChange w:id="37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调压器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A02060400</w:t>
            </w:r>
          </w:p>
        </w:tc>
        <w:tc>
          <w:tcPr>
            <w:tcW w:w="1631" w:type="pct"/>
            <w:vAlign w:val="center"/>
            <w:tcPrChange w:id="37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变频设备</w:t>
            </w:r>
          </w:p>
        </w:tc>
        <w:tc>
          <w:tcPr>
            <w:tcW w:w="869" w:type="pct"/>
            <w:vAlign w:val="center"/>
            <w:tcPrChange w:id="37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A020604</w:t>
            </w:r>
          </w:p>
        </w:tc>
        <w:tc>
          <w:tcPr>
            <w:tcW w:w="1631" w:type="pct"/>
            <w:vAlign w:val="center"/>
            <w:tcPrChange w:id="37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A02060500</w:t>
            </w:r>
          </w:p>
        </w:tc>
        <w:tc>
          <w:tcPr>
            <w:tcW w:w="1631" w:type="pct"/>
            <w:vAlign w:val="center"/>
            <w:tcPrChange w:id="37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电抗器</w:t>
            </w:r>
          </w:p>
        </w:tc>
        <w:tc>
          <w:tcPr>
            <w:tcW w:w="869" w:type="pct"/>
            <w:vAlign w:val="center"/>
            <w:tcPrChange w:id="37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A020605</w:t>
            </w:r>
          </w:p>
        </w:tc>
        <w:tc>
          <w:tcPr>
            <w:tcW w:w="1631" w:type="pct"/>
            <w:vAlign w:val="center"/>
            <w:tcPrChange w:id="37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电抗器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A02060600</w:t>
            </w:r>
          </w:p>
        </w:tc>
        <w:tc>
          <w:tcPr>
            <w:tcW w:w="1631" w:type="pct"/>
            <w:vAlign w:val="center"/>
            <w:tcPrChange w:id="37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互感器</w:t>
            </w:r>
          </w:p>
        </w:tc>
        <w:tc>
          <w:tcPr>
            <w:tcW w:w="869" w:type="pct"/>
            <w:vAlign w:val="center"/>
            <w:tcPrChange w:id="37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A020606</w:t>
            </w:r>
          </w:p>
        </w:tc>
        <w:tc>
          <w:tcPr>
            <w:tcW w:w="1631" w:type="pct"/>
            <w:vAlign w:val="center"/>
            <w:tcPrChange w:id="37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互感器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A02060700</w:t>
            </w:r>
          </w:p>
        </w:tc>
        <w:tc>
          <w:tcPr>
            <w:tcW w:w="1631" w:type="pct"/>
            <w:vAlign w:val="center"/>
            <w:tcPrChange w:id="37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避雷器</w:t>
            </w:r>
          </w:p>
        </w:tc>
        <w:tc>
          <w:tcPr>
            <w:tcW w:w="869" w:type="pct"/>
            <w:vAlign w:val="center"/>
            <w:tcPrChange w:id="37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A020607</w:t>
            </w:r>
          </w:p>
        </w:tc>
        <w:tc>
          <w:tcPr>
            <w:tcW w:w="1631" w:type="pct"/>
            <w:vAlign w:val="center"/>
            <w:tcPrChange w:id="37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避雷器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A02060800</w:t>
            </w:r>
          </w:p>
        </w:tc>
        <w:tc>
          <w:tcPr>
            <w:tcW w:w="1631" w:type="pct"/>
            <w:vAlign w:val="center"/>
            <w:tcPrChange w:id="37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整流器</w:t>
            </w:r>
          </w:p>
        </w:tc>
        <w:tc>
          <w:tcPr>
            <w:tcW w:w="869" w:type="pct"/>
            <w:vAlign w:val="center"/>
            <w:tcPrChange w:id="37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A020608</w:t>
            </w:r>
          </w:p>
        </w:tc>
        <w:tc>
          <w:tcPr>
            <w:tcW w:w="1631" w:type="pct"/>
            <w:vAlign w:val="center"/>
            <w:tcPrChange w:id="37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整流器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7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7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A02060900</w:t>
            </w:r>
          </w:p>
        </w:tc>
        <w:tc>
          <w:tcPr>
            <w:tcW w:w="1631" w:type="pct"/>
            <w:vAlign w:val="center"/>
            <w:tcPrChange w:id="37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镇流器</w:t>
            </w:r>
          </w:p>
        </w:tc>
        <w:tc>
          <w:tcPr>
            <w:tcW w:w="869" w:type="pct"/>
            <w:vAlign w:val="center"/>
            <w:tcPrChange w:id="37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A020609</w:t>
            </w:r>
          </w:p>
        </w:tc>
        <w:tc>
          <w:tcPr>
            <w:tcW w:w="1631" w:type="pct"/>
            <w:vAlign w:val="center"/>
            <w:tcPrChange w:id="37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镇流器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7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A02061000</w:t>
            </w:r>
          </w:p>
        </w:tc>
        <w:tc>
          <w:tcPr>
            <w:tcW w:w="1631" w:type="pct"/>
            <w:vAlign w:val="center"/>
            <w:tcPrChange w:id="38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半导体逆变设备</w:t>
            </w:r>
          </w:p>
        </w:tc>
        <w:tc>
          <w:tcPr>
            <w:tcW w:w="869" w:type="pct"/>
            <w:vAlign w:val="center"/>
            <w:tcPrChange w:id="38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A020610</w:t>
            </w:r>
          </w:p>
        </w:tc>
        <w:tc>
          <w:tcPr>
            <w:tcW w:w="1631" w:type="pct"/>
            <w:vAlign w:val="center"/>
            <w:tcPrChange w:id="38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半导体逆变设备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A02061100</w:t>
            </w:r>
          </w:p>
        </w:tc>
        <w:tc>
          <w:tcPr>
            <w:tcW w:w="1631" w:type="pct"/>
            <w:vAlign w:val="center"/>
            <w:tcPrChange w:id="38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半导体直、变流设备</w:t>
            </w:r>
          </w:p>
        </w:tc>
        <w:tc>
          <w:tcPr>
            <w:tcW w:w="869" w:type="pct"/>
            <w:vAlign w:val="center"/>
            <w:tcPrChange w:id="38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A020611</w:t>
            </w:r>
          </w:p>
        </w:tc>
        <w:tc>
          <w:tcPr>
            <w:tcW w:w="1631" w:type="pct"/>
            <w:vAlign w:val="center"/>
            <w:tcPrChange w:id="38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半导体直、变流设备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A02061200</w:t>
            </w:r>
          </w:p>
        </w:tc>
        <w:tc>
          <w:tcPr>
            <w:tcW w:w="1631" w:type="pct"/>
            <w:vAlign w:val="center"/>
            <w:tcPrChange w:id="38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高压输变电用变流设备</w:t>
            </w:r>
          </w:p>
        </w:tc>
        <w:tc>
          <w:tcPr>
            <w:tcW w:w="869" w:type="pct"/>
            <w:vAlign w:val="center"/>
            <w:tcPrChange w:id="38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A020612</w:t>
            </w:r>
          </w:p>
        </w:tc>
        <w:tc>
          <w:tcPr>
            <w:tcW w:w="1631" w:type="pct"/>
            <w:vAlign w:val="center"/>
            <w:tcPrChange w:id="38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高压输变电用变流设备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A02061300</w:t>
            </w:r>
          </w:p>
        </w:tc>
        <w:tc>
          <w:tcPr>
            <w:tcW w:w="1631" w:type="pct"/>
            <w:vAlign w:val="center"/>
            <w:tcPrChange w:id="38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牵引用变流器</w:t>
            </w:r>
          </w:p>
        </w:tc>
        <w:tc>
          <w:tcPr>
            <w:tcW w:w="869" w:type="pct"/>
            <w:vAlign w:val="center"/>
            <w:tcPrChange w:id="38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A020613</w:t>
            </w:r>
          </w:p>
        </w:tc>
        <w:tc>
          <w:tcPr>
            <w:tcW w:w="1631" w:type="pct"/>
            <w:vAlign w:val="center"/>
            <w:tcPrChange w:id="38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牵引用变流器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A02061400</w:t>
            </w:r>
          </w:p>
        </w:tc>
        <w:tc>
          <w:tcPr>
            <w:tcW w:w="1631" w:type="pct"/>
            <w:vAlign w:val="center"/>
            <w:tcPrChange w:id="38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电机调速用半导体变流设备</w:t>
            </w:r>
          </w:p>
        </w:tc>
        <w:tc>
          <w:tcPr>
            <w:tcW w:w="869" w:type="pct"/>
            <w:vAlign w:val="center"/>
            <w:tcPrChange w:id="38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A020614</w:t>
            </w:r>
          </w:p>
        </w:tc>
        <w:tc>
          <w:tcPr>
            <w:tcW w:w="1631" w:type="pct"/>
            <w:vAlign w:val="center"/>
            <w:tcPrChange w:id="38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电机调速用半导体变流设备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A02061500</w:t>
            </w:r>
          </w:p>
        </w:tc>
        <w:tc>
          <w:tcPr>
            <w:tcW w:w="1631" w:type="pct"/>
            <w:vAlign w:val="center"/>
            <w:tcPrChange w:id="38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电源设备</w:t>
            </w:r>
          </w:p>
        </w:tc>
        <w:tc>
          <w:tcPr>
            <w:tcW w:w="869" w:type="pct"/>
            <w:vAlign w:val="center"/>
            <w:tcPrChange w:id="38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</w:t>
            </w:r>
          </w:p>
        </w:tc>
        <w:tc>
          <w:tcPr>
            <w:tcW w:w="1631" w:type="pct"/>
            <w:vAlign w:val="center"/>
            <w:tcPrChange w:id="38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电源设备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A02061501</w:t>
            </w:r>
          </w:p>
        </w:tc>
        <w:tc>
          <w:tcPr>
            <w:tcW w:w="1631" w:type="pct"/>
            <w:vAlign w:val="center"/>
            <w:tcPrChange w:id="38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稳压电源</w:t>
            </w:r>
          </w:p>
        </w:tc>
        <w:tc>
          <w:tcPr>
            <w:tcW w:w="869" w:type="pct"/>
            <w:vAlign w:val="center"/>
            <w:tcPrChange w:id="38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A02061501</w:t>
            </w:r>
          </w:p>
        </w:tc>
        <w:tc>
          <w:tcPr>
            <w:tcW w:w="1631" w:type="pct"/>
            <w:vAlign w:val="center"/>
            <w:tcPrChange w:id="38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稳压电源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A02061502</w:t>
            </w:r>
          </w:p>
        </w:tc>
        <w:tc>
          <w:tcPr>
            <w:tcW w:w="1631" w:type="pct"/>
            <w:vAlign w:val="center"/>
            <w:tcPrChange w:id="38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稳流电源</w:t>
            </w:r>
          </w:p>
        </w:tc>
        <w:tc>
          <w:tcPr>
            <w:tcW w:w="869" w:type="pct"/>
            <w:vAlign w:val="center"/>
            <w:tcPrChange w:id="38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A02061502</w:t>
            </w:r>
          </w:p>
        </w:tc>
        <w:tc>
          <w:tcPr>
            <w:tcW w:w="1631" w:type="pct"/>
            <w:vAlign w:val="center"/>
            <w:tcPrChange w:id="38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稳流电源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A02061503</w:t>
            </w:r>
          </w:p>
        </w:tc>
        <w:tc>
          <w:tcPr>
            <w:tcW w:w="1631" w:type="pct"/>
            <w:vAlign w:val="center"/>
            <w:tcPrChange w:id="38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稳频电源</w:t>
            </w:r>
          </w:p>
        </w:tc>
        <w:tc>
          <w:tcPr>
            <w:tcW w:w="869" w:type="pct"/>
            <w:vAlign w:val="center"/>
            <w:tcPrChange w:id="38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A02061503</w:t>
            </w:r>
          </w:p>
        </w:tc>
        <w:tc>
          <w:tcPr>
            <w:tcW w:w="1631" w:type="pct"/>
            <w:vAlign w:val="center"/>
            <w:tcPrChange w:id="38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稳频电源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A02061504</w:t>
            </w:r>
          </w:p>
        </w:tc>
        <w:tc>
          <w:tcPr>
            <w:tcW w:w="1631" w:type="pct"/>
            <w:vAlign w:val="center"/>
            <w:tcPrChange w:id="38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不间断电源</w:t>
            </w:r>
          </w:p>
        </w:tc>
        <w:tc>
          <w:tcPr>
            <w:tcW w:w="869" w:type="pct"/>
            <w:vAlign w:val="center"/>
            <w:tcPrChange w:id="38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A02061504</w:t>
            </w:r>
          </w:p>
        </w:tc>
        <w:tc>
          <w:tcPr>
            <w:tcW w:w="1631" w:type="pct"/>
            <w:vAlign w:val="center"/>
            <w:tcPrChange w:id="38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不间断电源（UPS）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A02061505</w:t>
            </w:r>
          </w:p>
        </w:tc>
        <w:tc>
          <w:tcPr>
            <w:tcW w:w="1631" w:type="pct"/>
            <w:vAlign w:val="center"/>
            <w:tcPrChange w:id="38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多用电源</w:t>
            </w:r>
          </w:p>
        </w:tc>
        <w:tc>
          <w:tcPr>
            <w:tcW w:w="869" w:type="pct"/>
            <w:vAlign w:val="center"/>
            <w:tcPrChange w:id="38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A02061505</w:t>
            </w:r>
          </w:p>
        </w:tc>
        <w:tc>
          <w:tcPr>
            <w:tcW w:w="1631" w:type="pct"/>
            <w:vAlign w:val="center"/>
            <w:tcPrChange w:id="38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多用电源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A02061506</w:t>
            </w:r>
          </w:p>
        </w:tc>
        <w:tc>
          <w:tcPr>
            <w:tcW w:w="1631" w:type="pct"/>
            <w:vAlign w:val="center"/>
            <w:tcPrChange w:id="38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变频器</w:t>
            </w:r>
          </w:p>
        </w:tc>
        <w:tc>
          <w:tcPr>
            <w:tcW w:w="869" w:type="pct"/>
            <w:vAlign w:val="center"/>
            <w:tcPrChange w:id="38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A02061506</w:t>
            </w:r>
          </w:p>
        </w:tc>
        <w:tc>
          <w:tcPr>
            <w:tcW w:w="1631" w:type="pct"/>
            <w:vAlign w:val="center"/>
            <w:tcPrChange w:id="38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bookmarkStart w:id="3871" w:name="RANGE!A1385"/>
            <w:r>
              <w:rPr>
                <w:rFonts w:ascii="仿宋_GB2312" w:eastAsia="仿宋_GB2312" w:hAnsi="仿宋" w:hint="eastAsia"/>
                <w:szCs w:val="21"/>
              </w:rPr>
              <w:t>变频器</w:t>
            </w:r>
            <w:bookmarkEnd w:id="3871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A02061507</w:t>
            </w:r>
          </w:p>
        </w:tc>
        <w:tc>
          <w:tcPr>
            <w:tcW w:w="1631" w:type="pct"/>
            <w:vAlign w:val="center"/>
            <w:tcPrChange w:id="3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充电机</w:t>
            </w:r>
          </w:p>
        </w:tc>
        <w:tc>
          <w:tcPr>
            <w:tcW w:w="869" w:type="pct"/>
            <w:vAlign w:val="center"/>
            <w:tcPrChange w:id="38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A02061507</w:t>
            </w:r>
          </w:p>
        </w:tc>
        <w:tc>
          <w:tcPr>
            <w:tcW w:w="1631" w:type="pct"/>
            <w:vAlign w:val="center"/>
            <w:tcPrChange w:id="3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充电机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A02061508</w:t>
            </w:r>
          </w:p>
        </w:tc>
        <w:tc>
          <w:tcPr>
            <w:tcW w:w="1631" w:type="pct"/>
            <w:vAlign w:val="center"/>
            <w:tcPrChange w:id="3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直流电源</w:t>
            </w:r>
          </w:p>
        </w:tc>
        <w:tc>
          <w:tcPr>
            <w:tcW w:w="869" w:type="pct"/>
            <w:vAlign w:val="center"/>
            <w:tcPrChange w:id="38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A02061508</w:t>
            </w:r>
          </w:p>
        </w:tc>
        <w:tc>
          <w:tcPr>
            <w:tcW w:w="1631" w:type="pct"/>
            <w:vAlign w:val="center"/>
            <w:tcPrChange w:id="3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直流电源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A02061509</w:t>
            </w:r>
          </w:p>
        </w:tc>
        <w:tc>
          <w:tcPr>
            <w:tcW w:w="1631" w:type="pct"/>
            <w:vAlign w:val="center"/>
            <w:tcPrChange w:id="3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交流电源</w:t>
            </w:r>
          </w:p>
        </w:tc>
        <w:tc>
          <w:tcPr>
            <w:tcW w:w="869" w:type="pct"/>
            <w:vAlign w:val="center"/>
            <w:tcPrChange w:id="38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A02061509</w:t>
            </w:r>
          </w:p>
        </w:tc>
        <w:tc>
          <w:tcPr>
            <w:tcW w:w="1631" w:type="pct"/>
            <w:vAlign w:val="center"/>
            <w:tcPrChange w:id="3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交流电源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3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38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A02061510</w:t>
            </w:r>
          </w:p>
        </w:tc>
        <w:tc>
          <w:tcPr>
            <w:tcW w:w="1631" w:type="pct"/>
            <w:vAlign w:val="center"/>
            <w:tcPrChange w:id="3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电池组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8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8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A02061510</w:t>
            </w:r>
          </w:p>
        </w:tc>
        <w:tc>
          <w:tcPr>
            <w:tcW w:w="1631" w:type="pct"/>
            <w:vAlign w:val="center"/>
            <w:tcPrChange w:id="3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原电池和原电池组</w:t>
            </w:r>
          </w:p>
        </w:tc>
        <w:tc>
          <w:tcPr>
            <w:tcW w:w="869" w:type="pct"/>
            <w:vAlign w:val="center"/>
            <w:tcPrChange w:id="39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A0206151001</w:t>
            </w:r>
          </w:p>
        </w:tc>
        <w:tc>
          <w:tcPr>
            <w:tcW w:w="1631" w:type="pct"/>
            <w:vAlign w:val="center"/>
            <w:tcPrChange w:id="3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原电池和原电池组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A02061511</w:t>
            </w:r>
          </w:p>
        </w:tc>
        <w:tc>
          <w:tcPr>
            <w:tcW w:w="1631" w:type="pct"/>
            <w:vAlign w:val="center"/>
            <w:tcPrChange w:id="3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蓄电池及充电装置</w:t>
            </w:r>
          </w:p>
        </w:tc>
        <w:tc>
          <w:tcPr>
            <w:tcW w:w="869" w:type="pct"/>
            <w:vAlign w:val="center"/>
            <w:tcPrChange w:id="39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A0206151002</w:t>
            </w:r>
          </w:p>
        </w:tc>
        <w:tc>
          <w:tcPr>
            <w:tcW w:w="1631" w:type="pct"/>
            <w:vAlign w:val="center"/>
            <w:tcPrChange w:id="3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蓄电池及充电装置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A02061512</w:t>
            </w:r>
          </w:p>
        </w:tc>
        <w:tc>
          <w:tcPr>
            <w:tcW w:w="1631" w:type="pct"/>
            <w:vAlign w:val="center"/>
            <w:tcPrChange w:id="3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电池及能源系统</w:t>
            </w:r>
          </w:p>
        </w:tc>
        <w:tc>
          <w:tcPr>
            <w:tcW w:w="869" w:type="pct"/>
            <w:vAlign w:val="center"/>
            <w:tcPrChange w:id="39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A0206151003</w:t>
            </w:r>
          </w:p>
        </w:tc>
        <w:tc>
          <w:tcPr>
            <w:tcW w:w="1631" w:type="pct"/>
            <w:vAlign w:val="center"/>
            <w:tcPrChange w:id="3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电池及能源系统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A02061599</w:t>
            </w:r>
          </w:p>
        </w:tc>
        <w:tc>
          <w:tcPr>
            <w:tcW w:w="1631" w:type="pct"/>
            <w:vAlign w:val="center"/>
            <w:tcPrChange w:id="3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其他电源设备</w:t>
            </w:r>
          </w:p>
        </w:tc>
        <w:tc>
          <w:tcPr>
            <w:tcW w:w="869" w:type="pct"/>
            <w:vAlign w:val="center"/>
            <w:tcPrChange w:id="39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A02061599</w:t>
            </w:r>
          </w:p>
        </w:tc>
        <w:tc>
          <w:tcPr>
            <w:tcW w:w="1631" w:type="pct"/>
            <w:vAlign w:val="center"/>
            <w:tcPrChange w:id="3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其他电源设备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A02061600</w:t>
            </w:r>
          </w:p>
        </w:tc>
        <w:tc>
          <w:tcPr>
            <w:tcW w:w="1631" w:type="pct"/>
            <w:vAlign w:val="center"/>
            <w:tcPrChange w:id="3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电容器</w:t>
            </w:r>
          </w:p>
        </w:tc>
        <w:tc>
          <w:tcPr>
            <w:tcW w:w="869" w:type="pct"/>
            <w:vAlign w:val="center"/>
            <w:tcPrChange w:id="39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A020616</w:t>
            </w:r>
          </w:p>
        </w:tc>
        <w:tc>
          <w:tcPr>
            <w:tcW w:w="1631" w:type="pct"/>
            <w:vAlign w:val="center"/>
            <w:tcPrChange w:id="3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电容器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A02061700</w:t>
            </w:r>
          </w:p>
        </w:tc>
        <w:tc>
          <w:tcPr>
            <w:tcW w:w="1631" w:type="pct"/>
            <w:vAlign w:val="center"/>
            <w:tcPrChange w:id="3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生产辅助用电器</w:t>
            </w:r>
          </w:p>
        </w:tc>
        <w:tc>
          <w:tcPr>
            <w:tcW w:w="869" w:type="pct"/>
            <w:vAlign w:val="center"/>
            <w:tcPrChange w:id="39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</w:t>
            </w:r>
          </w:p>
        </w:tc>
        <w:tc>
          <w:tcPr>
            <w:tcW w:w="1631" w:type="pct"/>
            <w:vAlign w:val="center"/>
            <w:tcPrChange w:id="3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生产辅助用电器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A02061701</w:t>
            </w:r>
          </w:p>
        </w:tc>
        <w:tc>
          <w:tcPr>
            <w:tcW w:w="1631" w:type="pct"/>
            <w:vAlign w:val="center"/>
            <w:tcPrChange w:id="3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电阻器</w:t>
            </w:r>
          </w:p>
        </w:tc>
        <w:tc>
          <w:tcPr>
            <w:tcW w:w="869" w:type="pct"/>
            <w:vAlign w:val="center"/>
            <w:tcPrChange w:id="39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A02061701</w:t>
            </w:r>
          </w:p>
        </w:tc>
        <w:tc>
          <w:tcPr>
            <w:tcW w:w="1631" w:type="pct"/>
            <w:vAlign w:val="center"/>
            <w:tcPrChange w:id="3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电阻器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A02061702</w:t>
            </w:r>
          </w:p>
        </w:tc>
        <w:tc>
          <w:tcPr>
            <w:tcW w:w="1631" w:type="pct"/>
            <w:vAlign w:val="center"/>
            <w:tcPrChange w:id="3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变阻器</w:t>
            </w:r>
          </w:p>
        </w:tc>
        <w:tc>
          <w:tcPr>
            <w:tcW w:w="869" w:type="pct"/>
            <w:vAlign w:val="center"/>
            <w:tcPrChange w:id="39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A02061702</w:t>
            </w:r>
          </w:p>
        </w:tc>
        <w:tc>
          <w:tcPr>
            <w:tcW w:w="1631" w:type="pct"/>
            <w:vAlign w:val="center"/>
            <w:tcPrChange w:id="3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变阻器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A02061703</w:t>
            </w:r>
          </w:p>
        </w:tc>
        <w:tc>
          <w:tcPr>
            <w:tcW w:w="1631" w:type="pct"/>
            <w:vAlign w:val="center"/>
            <w:tcPrChange w:id="3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开关电器设备</w:t>
            </w:r>
          </w:p>
        </w:tc>
        <w:tc>
          <w:tcPr>
            <w:tcW w:w="869" w:type="pct"/>
            <w:vAlign w:val="center"/>
            <w:tcPrChange w:id="39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A02061703</w:t>
            </w:r>
          </w:p>
        </w:tc>
        <w:tc>
          <w:tcPr>
            <w:tcW w:w="1631" w:type="pct"/>
            <w:vAlign w:val="center"/>
            <w:tcPrChange w:id="3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开关电器设备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A02061704</w:t>
            </w:r>
          </w:p>
        </w:tc>
        <w:tc>
          <w:tcPr>
            <w:tcW w:w="1631" w:type="pct"/>
            <w:vAlign w:val="center"/>
            <w:tcPrChange w:id="3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断路器</w:t>
            </w:r>
          </w:p>
        </w:tc>
        <w:tc>
          <w:tcPr>
            <w:tcW w:w="869" w:type="pct"/>
            <w:vAlign w:val="center"/>
            <w:tcPrChange w:id="39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A02061704</w:t>
            </w:r>
          </w:p>
        </w:tc>
        <w:tc>
          <w:tcPr>
            <w:tcW w:w="1631" w:type="pct"/>
            <w:vAlign w:val="center"/>
            <w:tcPrChange w:id="3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断路器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A02061705</w:t>
            </w:r>
          </w:p>
        </w:tc>
        <w:tc>
          <w:tcPr>
            <w:tcW w:w="1631" w:type="pct"/>
            <w:vAlign w:val="center"/>
            <w:tcPrChange w:id="3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控制器</w:t>
            </w:r>
          </w:p>
        </w:tc>
        <w:tc>
          <w:tcPr>
            <w:tcW w:w="869" w:type="pct"/>
            <w:vAlign w:val="center"/>
            <w:tcPrChange w:id="39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A02061705</w:t>
            </w:r>
          </w:p>
        </w:tc>
        <w:tc>
          <w:tcPr>
            <w:tcW w:w="1631" w:type="pct"/>
            <w:vAlign w:val="center"/>
            <w:tcPrChange w:id="3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控制器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A02061706</w:t>
            </w:r>
          </w:p>
        </w:tc>
        <w:tc>
          <w:tcPr>
            <w:tcW w:w="1631" w:type="pct"/>
            <w:vAlign w:val="center"/>
            <w:tcPrChange w:id="3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接触器</w:t>
            </w:r>
          </w:p>
        </w:tc>
        <w:tc>
          <w:tcPr>
            <w:tcW w:w="869" w:type="pct"/>
            <w:vAlign w:val="center"/>
            <w:tcPrChange w:id="39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A02061706</w:t>
            </w:r>
          </w:p>
        </w:tc>
        <w:tc>
          <w:tcPr>
            <w:tcW w:w="1631" w:type="pct"/>
            <w:vAlign w:val="center"/>
            <w:tcPrChange w:id="3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接触器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A02061707</w:t>
            </w:r>
          </w:p>
        </w:tc>
        <w:tc>
          <w:tcPr>
            <w:tcW w:w="1631" w:type="pct"/>
            <w:vAlign w:val="center"/>
            <w:tcPrChange w:id="3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起动器</w:t>
            </w:r>
          </w:p>
        </w:tc>
        <w:tc>
          <w:tcPr>
            <w:tcW w:w="869" w:type="pct"/>
            <w:vAlign w:val="center"/>
            <w:tcPrChange w:id="39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A02061707</w:t>
            </w:r>
          </w:p>
        </w:tc>
        <w:tc>
          <w:tcPr>
            <w:tcW w:w="1631" w:type="pct"/>
            <w:vAlign w:val="center"/>
            <w:tcPrChange w:id="3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起动器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A02061708</w:t>
            </w:r>
          </w:p>
        </w:tc>
        <w:tc>
          <w:tcPr>
            <w:tcW w:w="1631" w:type="pct"/>
            <w:vAlign w:val="center"/>
            <w:tcPrChange w:id="3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电继电器</w:t>
            </w:r>
          </w:p>
        </w:tc>
        <w:tc>
          <w:tcPr>
            <w:tcW w:w="869" w:type="pct"/>
            <w:vAlign w:val="center"/>
            <w:tcPrChange w:id="39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A02061708</w:t>
            </w:r>
          </w:p>
        </w:tc>
        <w:tc>
          <w:tcPr>
            <w:tcW w:w="1631" w:type="pct"/>
            <w:vAlign w:val="center"/>
            <w:tcPrChange w:id="3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电继电器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A02061709</w:t>
            </w:r>
          </w:p>
        </w:tc>
        <w:tc>
          <w:tcPr>
            <w:tcW w:w="1631" w:type="pct"/>
            <w:vAlign w:val="center"/>
            <w:tcPrChange w:id="3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控制继电器</w:t>
            </w:r>
          </w:p>
        </w:tc>
        <w:tc>
          <w:tcPr>
            <w:tcW w:w="869" w:type="pct"/>
            <w:vAlign w:val="center"/>
            <w:tcPrChange w:id="39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A02061709</w:t>
            </w:r>
          </w:p>
        </w:tc>
        <w:tc>
          <w:tcPr>
            <w:tcW w:w="1631" w:type="pct"/>
            <w:vAlign w:val="center"/>
            <w:tcPrChange w:id="3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控制继电器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A02061710</w:t>
            </w:r>
          </w:p>
        </w:tc>
        <w:tc>
          <w:tcPr>
            <w:tcW w:w="1631" w:type="pct"/>
            <w:vAlign w:val="center"/>
            <w:tcPrChange w:id="3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保护继电器</w:t>
            </w:r>
          </w:p>
        </w:tc>
        <w:tc>
          <w:tcPr>
            <w:tcW w:w="869" w:type="pct"/>
            <w:vAlign w:val="center"/>
            <w:tcPrChange w:id="39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A02061710</w:t>
            </w:r>
          </w:p>
        </w:tc>
        <w:tc>
          <w:tcPr>
            <w:tcW w:w="1631" w:type="pct"/>
            <w:vAlign w:val="center"/>
            <w:tcPrChange w:id="3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保护继电器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39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A02061711</w:t>
            </w:r>
          </w:p>
        </w:tc>
        <w:tc>
          <w:tcPr>
            <w:tcW w:w="1631" w:type="pct"/>
            <w:vAlign w:val="center"/>
            <w:tcPrChange w:id="3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开关柜</w:t>
            </w:r>
          </w:p>
        </w:tc>
        <w:tc>
          <w:tcPr>
            <w:tcW w:w="869" w:type="pct"/>
            <w:vAlign w:val="center"/>
            <w:tcPrChange w:id="39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A02061711</w:t>
            </w:r>
          </w:p>
        </w:tc>
        <w:tc>
          <w:tcPr>
            <w:tcW w:w="1631" w:type="pct"/>
            <w:vAlign w:val="center"/>
            <w:tcPrChange w:id="3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开关柜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9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39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A02061712</w:t>
            </w:r>
          </w:p>
        </w:tc>
        <w:tc>
          <w:tcPr>
            <w:tcW w:w="1631" w:type="pct"/>
            <w:vAlign w:val="center"/>
            <w:tcPrChange w:id="4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控制设备</w:t>
            </w:r>
          </w:p>
        </w:tc>
        <w:tc>
          <w:tcPr>
            <w:tcW w:w="869" w:type="pct"/>
            <w:vAlign w:val="center"/>
            <w:tcPrChange w:id="40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A02061712</w:t>
            </w:r>
          </w:p>
        </w:tc>
        <w:tc>
          <w:tcPr>
            <w:tcW w:w="1631" w:type="pct"/>
            <w:vAlign w:val="center"/>
            <w:tcPrChange w:id="4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控制设备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A02061713</w:t>
            </w:r>
          </w:p>
        </w:tc>
        <w:tc>
          <w:tcPr>
            <w:tcW w:w="1631" w:type="pct"/>
            <w:vAlign w:val="center"/>
            <w:tcPrChange w:id="4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配电屏</w:t>
            </w:r>
          </w:p>
        </w:tc>
        <w:tc>
          <w:tcPr>
            <w:tcW w:w="869" w:type="pct"/>
            <w:vAlign w:val="center"/>
            <w:tcPrChange w:id="40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A02061713</w:t>
            </w:r>
          </w:p>
        </w:tc>
        <w:tc>
          <w:tcPr>
            <w:tcW w:w="1631" w:type="pct"/>
            <w:vAlign w:val="center"/>
            <w:tcPrChange w:id="4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配电屏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A02061714</w:t>
            </w:r>
          </w:p>
        </w:tc>
        <w:tc>
          <w:tcPr>
            <w:tcW w:w="1631" w:type="pct"/>
            <w:vAlign w:val="center"/>
            <w:tcPrChange w:id="4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配电箱</w:t>
            </w:r>
          </w:p>
        </w:tc>
        <w:tc>
          <w:tcPr>
            <w:tcW w:w="869" w:type="pct"/>
            <w:vAlign w:val="center"/>
            <w:tcPrChange w:id="40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A02061714</w:t>
            </w:r>
          </w:p>
        </w:tc>
        <w:tc>
          <w:tcPr>
            <w:tcW w:w="1631" w:type="pct"/>
            <w:vAlign w:val="center"/>
            <w:tcPrChange w:id="4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配电箱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A02061715</w:t>
            </w:r>
          </w:p>
        </w:tc>
        <w:tc>
          <w:tcPr>
            <w:tcW w:w="1631" w:type="pct"/>
            <w:vAlign w:val="center"/>
            <w:tcPrChange w:id="4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端子箱</w:t>
            </w:r>
          </w:p>
        </w:tc>
        <w:tc>
          <w:tcPr>
            <w:tcW w:w="869" w:type="pct"/>
            <w:vAlign w:val="center"/>
            <w:tcPrChange w:id="40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A02061715</w:t>
            </w:r>
          </w:p>
        </w:tc>
        <w:tc>
          <w:tcPr>
            <w:tcW w:w="1631" w:type="pct"/>
            <w:vAlign w:val="center"/>
            <w:tcPrChange w:id="4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端子箱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A02061716</w:t>
            </w:r>
          </w:p>
        </w:tc>
        <w:tc>
          <w:tcPr>
            <w:tcW w:w="1631" w:type="pct"/>
            <w:vAlign w:val="center"/>
            <w:tcPrChange w:id="4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保护屏</w:t>
            </w:r>
          </w:p>
        </w:tc>
        <w:tc>
          <w:tcPr>
            <w:tcW w:w="869" w:type="pct"/>
            <w:vAlign w:val="center"/>
            <w:tcPrChange w:id="40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A02061716</w:t>
            </w:r>
          </w:p>
        </w:tc>
        <w:tc>
          <w:tcPr>
            <w:tcW w:w="1631" w:type="pct"/>
            <w:vAlign w:val="center"/>
            <w:tcPrChange w:id="4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保护屏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A02061717</w:t>
            </w:r>
          </w:p>
        </w:tc>
        <w:tc>
          <w:tcPr>
            <w:tcW w:w="1631" w:type="pct"/>
            <w:vAlign w:val="center"/>
            <w:tcPrChange w:id="4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同期屏</w:t>
            </w:r>
          </w:p>
        </w:tc>
        <w:tc>
          <w:tcPr>
            <w:tcW w:w="869" w:type="pct"/>
            <w:vAlign w:val="center"/>
            <w:tcPrChange w:id="40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A02061717</w:t>
            </w:r>
          </w:p>
        </w:tc>
        <w:tc>
          <w:tcPr>
            <w:tcW w:w="1631" w:type="pct"/>
            <w:vAlign w:val="center"/>
            <w:tcPrChange w:id="4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同期屏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A02061718</w:t>
            </w:r>
          </w:p>
        </w:tc>
        <w:tc>
          <w:tcPr>
            <w:tcW w:w="1631" w:type="pct"/>
            <w:vAlign w:val="center"/>
            <w:tcPrChange w:id="4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故障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录波屏</w:t>
            </w:r>
            <w:proofErr w:type="gramEnd"/>
          </w:p>
        </w:tc>
        <w:tc>
          <w:tcPr>
            <w:tcW w:w="869" w:type="pct"/>
            <w:vAlign w:val="center"/>
            <w:tcPrChange w:id="40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A02061718</w:t>
            </w:r>
          </w:p>
        </w:tc>
        <w:tc>
          <w:tcPr>
            <w:tcW w:w="1631" w:type="pct"/>
            <w:vAlign w:val="center"/>
            <w:tcPrChange w:id="4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故障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录波屏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A02061719</w:t>
            </w:r>
          </w:p>
        </w:tc>
        <w:tc>
          <w:tcPr>
            <w:tcW w:w="1631" w:type="pct"/>
            <w:vAlign w:val="center"/>
            <w:tcPrChange w:id="4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电容器柜</w:t>
            </w:r>
          </w:p>
        </w:tc>
        <w:tc>
          <w:tcPr>
            <w:tcW w:w="869" w:type="pct"/>
            <w:vAlign w:val="center"/>
            <w:tcPrChange w:id="40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A02061719</w:t>
            </w:r>
          </w:p>
        </w:tc>
        <w:tc>
          <w:tcPr>
            <w:tcW w:w="1631" w:type="pct"/>
            <w:vAlign w:val="center"/>
            <w:tcPrChange w:id="4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电容器柜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A02061720</w:t>
            </w:r>
          </w:p>
        </w:tc>
        <w:tc>
          <w:tcPr>
            <w:tcW w:w="1631" w:type="pct"/>
            <w:vAlign w:val="center"/>
            <w:tcPrChange w:id="4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电容器箱</w:t>
            </w:r>
          </w:p>
        </w:tc>
        <w:tc>
          <w:tcPr>
            <w:tcW w:w="869" w:type="pct"/>
            <w:vAlign w:val="center"/>
            <w:tcPrChange w:id="40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A02061720</w:t>
            </w:r>
          </w:p>
        </w:tc>
        <w:tc>
          <w:tcPr>
            <w:tcW w:w="1631" w:type="pct"/>
            <w:vAlign w:val="center"/>
            <w:tcPrChange w:id="4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电容器箱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A02061721</w:t>
            </w:r>
          </w:p>
        </w:tc>
        <w:tc>
          <w:tcPr>
            <w:tcW w:w="1631" w:type="pct"/>
            <w:vAlign w:val="center"/>
            <w:tcPrChange w:id="4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受电箱</w:t>
            </w:r>
          </w:p>
        </w:tc>
        <w:tc>
          <w:tcPr>
            <w:tcW w:w="869" w:type="pct"/>
            <w:vAlign w:val="center"/>
            <w:tcPrChange w:id="40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A02061721</w:t>
            </w:r>
          </w:p>
        </w:tc>
        <w:tc>
          <w:tcPr>
            <w:tcW w:w="1631" w:type="pct"/>
            <w:vAlign w:val="center"/>
            <w:tcPrChange w:id="4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受电箱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A02061722</w:t>
            </w:r>
          </w:p>
        </w:tc>
        <w:tc>
          <w:tcPr>
            <w:tcW w:w="1631" w:type="pct"/>
            <w:vAlign w:val="center"/>
            <w:tcPrChange w:id="4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受电屏</w:t>
            </w:r>
          </w:p>
        </w:tc>
        <w:tc>
          <w:tcPr>
            <w:tcW w:w="869" w:type="pct"/>
            <w:vAlign w:val="center"/>
            <w:tcPrChange w:id="40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A02061722</w:t>
            </w:r>
          </w:p>
        </w:tc>
        <w:tc>
          <w:tcPr>
            <w:tcW w:w="1631" w:type="pct"/>
            <w:vAlign w:val="center"/>
            <w:tcPrChange w:id="4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受电屏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A02061723</w:t>
            </w:r>
          </w:p>
        </w:tc>
        <w:tc>
          <w:tcPr>
            <w:tcW w:w="1631" w:type="pct"/>
            <w:vAlign w:val="center"/>
            <w:tcPrChange w:id="4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熔断器</w:t>
            </w:r>
          </w:p>
        </w:tc>
        <w:tc>
          <w:tcPr>
            <w:tcW w:w="869" w:type="pct"/>
            <w:vAlign w:val="center"/>
            <w:tcPrChange w:id="40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A02061723</w:t>
            </w:r>
          </w:p>
        </w:tc>
        <w:tc>
          <w:tcPr>
            <w:tcW w:w="1631" w:type="pct"/>
            <w:vAlign w:val="center"/>
            <w:tcPrChange w:id="4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熔断器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A02061724</w:t>
            </w:r>
          </w:p>
        </w:tc>
        <w:tc>
          <w:tcPr>
            <w:tcW w:w="1631" w:type="pct"/>
            <w:vAlign w:val="center"/>
            <w:tcPrChange w:id="4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电缆桥架</w:t>
            </w:r>
          </w:p>
        </w:tc>
        <w:tc>
          <w:tcPr>
            <w:tcW w:w="869" w:type="pct"/>
            <w:vAlign w:val="center"/>
            <w:tcPrChange w:id="40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A02061724</w:t>
            </w:r>
          </w:p>
        </w:tc>
        <w:tc>
          <w:tcPr>
            <w:tcW w:w="1631" w:type="pct"/>
            <w:vAlign w:val="center"/>
            <w:tcPrChange w:id="4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电缆桥架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A02061725</w:t>
            </w:r>
          </w:p>
        </w:tc>
        <w:tc>
          <w:tcPr>
            <w:tcW w:w="1631" w:type="pct"/>
            <w:vAlign w:val="center"/>
            <w:tcPrChange w:id="4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插头插座和耦合器</w:t>
            </w:r>
          </w:p>
        </w:tc>
        <w:tc>
          <w:tcPr>
            <w:tcW w:w="869" w:type="pct"/>
            <w:vAlign w:val="center"/>
            <w:tcPrChange w:id="40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A02061725</w:t>
            </w:r>
          </w:p>
        </w:tc>
        <w:tc>
          <w:tcPr>
            <w:tcW w:w="1631" w:type="pct"/>
            <w:vAlign w:val="center"/>
            <w:tcPrChange w:id="4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插头插座和耦合器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A02061726</w:t>
            </w:r>
          </w:p>
        </w:tc>
        <w:tc>
          <w:tcPr>
            <w:tcW w:w="1631" w:type="pct"/>
            <w:vAlign w:val="center"/>
            <w:tcPrChange w:id="4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接线盒和端子</w:t>
            </w:r>
          </w:p>
        </w:tc>
        <w:tc>
          <w:tcPr>
            <w:tcW w:w="869" w:type="pct"/>
            <w:vAlign w:val="center"/>
            <w:tcPrChange w:id="40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A02061726</w:t>
            </w:r>
          </w:p>
        </w:tc>
        <w:tc>
          <w:tcPr>
            <w:tcW w:w="1631" w:type="pct"/>
            <w:vAlign w:val="center"/>
            <w:tcPrChange w:id="4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接线盒和端子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A02061727</w:t>
            </w:r>
          </w:p>
        </w:tc>
        <w:tc>
          <w:tcPr>
            <w:tcW w:w="1631" w:type="pct"/>
            <w:vAlign w:val="center"/>
            <w:tcPrChange w:id="4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电源插座和转换器</w:t>
            </w:r>
          </w:p>
        </w:tc>
        <w:tc>
          <w:tcPr>
            <w:tcW w:w="869" w:type="pct"/>
            <w:vAlign w:val="center"/>
            <w:tcPrChange w:id="40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A02061727</w:t>
            </w:r>
          </w:p>
        </w:tc>
        <w:tc>
          <w:tcPr>
            <w:tcW w:w="1631" w:type="pct"/>
            <w:vAlign w:val="center"/>
            <w:tcPrChange w:id="4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电源插座和转换器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0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0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0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A02061799</w:t>
            </w:r>
          </w:p>
        </w:tc>
        <w:tc>
          <w:tcPr>
            <w:tcW w:w="1631" w:type="pct"/>
            <w:vAlign w:val="center"/>
            <w:tcPrChange w:id="4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其他生产辅助用电器</w:t>
            </w:r>
          </w:p>
        </w:tc>
        <w:tc>
          <w:tcPr>
            <w:tcW w:w="869" w:type="pct"/>
            <w:vAlign w:val="center"/>
            <w:tcPrChange w:id="40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A02061799</w:t>
            </w:r>
          </w:p>
        </w:tc>
        <w:tc>
          <w:tcPr>
            <w:tcW w:w="1631" w:type="pct"/>
            <w:vAlign w:val="center"/>
            <w:tcPrChange w:id="4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其他生产辅助用电器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A02061800</w:t>
            </w:r>
          </w:p>
        </w:tc>
        <w:tc>
          <w:tcPr>
            <w:tcW w:w="1631" w:type="pct"/>
            <w:vAlign w:val="center"/>
            <w:tcPrChange w:id="4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生活用电器</w:t>
            </w:r>
          </w:p>
        </w:tc>
        <w:tc>
          <w:tcPr>
            <w:tcW w:w="869" w:type="pct"/>
            <w:vAlign w:val="center"/>
            <w:tcPrChange w:id="41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</w:t>
            </w:r>
          </w:p>
        </w:tc>
        <w:tc>
          <w:tcPr>
            <w:tcW w:w="1631" w:type="pct"/>
            <w:vAlign w:val="center"/>
            <w:tcPrChange w:id="4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生活用电器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4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4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</w:t>
            </w:r>
          </w:p>
        </w:tc>
        <w:tc>
          <w:tcPr>
            <w:tcW w:w="1631" w:type="pct"/>
            <w:vAlign w:val="center"/>
            <w:tcPrChange w:id="4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制冷电器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A02061801</w:t>
            </w:r>
          </w:p>
        </w:tc>
        <w:tc>
          <w:tcPr>
            <w:tcW w:w="1631" w:type="pct"/>
            <w:vAlign w:val="center"/>
            <w:tcPrChange w:id="4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电冰箱</w:t>
            </w:r>
          </w:p>
        </w:tc>
        <w:tc>
          <w:tcPr>
            <w:tcW w:w="869" w:type="pct"/>
            <w:vAlign w:val="center"/>
            <w:tcPrChange w:id="4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A0206180101</w:t>
            </w:r>
          </w:p>
        </w:tc>
        <w:tc>
          <w:tcPr>
            <w:tcW w:w="1631" w:type="pct"/>
            <w:vAlign w:val="center"/>
            <w:tcPrChange w:id="4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电冰箱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4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4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A0206180102</w:t>
            </w:r>
          </w:p>
        </w:tc>
        <w:tc>
          <w:tcPr>
            <w:tcW w:w="1631" w:type="pct"/>
            <w:vAlign w:val="center"/>
            <w:tcPrChange w:id="4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冷藏柜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4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4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A0206180199</w:t>
            </w:r>
          </w:p>
        </w:tc>
        <w:tc>
          <w:tcPr>
            <w:tcW w:w="1631" w:type="pct"/>
            <w:vAlign w:val="center"/>
            <w:tcPrChange w:id="4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其他制冷电器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4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4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</w:t>
            </w:r>
          </w:p>
        </w:tc>
        <w:tc>
          <w:tcPr>
            <w:tcW w:w="1631" w:type="pct"/>
            <w:vAlign w:val="center"/>
            <w:tcPrChange w:id="4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空气调节电器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A02061802</w:t>
            </w:r>
          </w:p>
        </w:tc>
        <w:tc>
          <w:tcPr>
            <w:tcW w:w="1631" w:type="pct"/>
            <w:vAlign w:val="center"/>
            <w:tcPrChange w:id="4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风扇</w:t>
            </w:r>
          </w:p>
        </w:tc>
        <w:tc>
          <w:tcPr>
            <w:tcW w:w="869" w:type="pct"/>
            <w:vAlign w:val="center"/>
            <w:tcPrChange w:id="4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A0206180201</w:t>
            </w:r>
          </w:p>
        </w:tc>
        <w:tc>
          <w:tcPr>
            <w:tcW w:w="1631" w:type="pct"/>
            <w:vAlign w:val="center"/>
            <w:tcPrChange w:id="4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A02061803</w:t>
            </w:r>
          </w:p>
        </w:tc>
        <w:tc>
          <w:tcPr>
            <w:tcW w:w="1631" w:type="pct"/>
            <w:vAlign w:val="center"/>
            <w:tcPrChange w:id="4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通风机</w:t>
            </w:r>
          </w:p>
        </w:tc>
        <w:tc>
          <w:tcPr>
            <w:tcW w:w="869" w:type="pct"/>
            <w:vAlign w:val="center"/>
            <w:tcPrChange w:id="4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A0206180202</w:t>
            </w:r>
          </w:p>
        </w:tc>
        <w:tc>
          <w:tcPr>
            <w:tcW w:w="1631" w:type="pct"/>
            <w:vAlign w:val="center"/>
            <w:tcPrChange w:id="4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通风机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A02061804</w:t>
            </w:r>
          </w:p>
        </w:tc>
        <w:tc>
          <w:tcPr>
            <w:tcW w:w="1631" w:type="pct"/>
            <w:vAlign w:val="center"/>
            <w:tcPrChange w:id="4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空调机</w:t>
            </w:r>
          </w:p>
        </w:tc>
        <w:tc>
          <w:tcPr>
            <w:tcW w:w="869" w:type="pct"/>
            <w:vAlign w:val="center"/>
            <w:tcPrChange w:id="4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A0206180203</w:t>
            </w:r>
          </w:p>
        </w:tc>
        <w:tc>
          <w:tcPr>
            <w:tcW w:w="1631" w:type="pct"/>
            <w:vAlign w:val="center"/>
            <w:tcPrChange w:id="4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空调机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A02061805</w:t>
            </w:r>
          </w:p>
        </w:tc>
        <w:tc>
          <w:tcPr>
            <w:tcW w:w="1631" w:type="pct"/>
            <w:vAlign w:val="center"/>
            <w:tcPrChange w:id="4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空气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滤洁器</w:t>
            </w:r>
            <w:proofErr w:type="gramEnd"/>
          </w:p>
        </w:tc>
        <w:tc>
          <w:tcPr>
            <w:tcW w:w="869" w:type="pct"/>
            <w:vAlign w:val="center"/>
            <w:tcPrChange w:id="4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A0206180204</w:t>
            </w:r>
          </w:p>
        </w:tc>
        <w:tc>
          <w:tcPr>
            <w:tcW w:w="1631" w:type="pct"/>
            <w:vAlign w:val="center"/>
            <w:tcPrChange w:id="4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滤洁器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A02061806</w:t>
            </w:r>
          </w:p>
        </w:tc>
        <w:tc>
          <w:tcPr>
            <w:tcW w:w="1631" w:type="pct"/>
            <w:vAlign w:val="center"/>
            <w:tcPrChange w:id="4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空气净化设备</w:t>
            </w:r>
          </w:p>
        </w:tc>
        <w:tc>
          <w:tcPr>
            <w:tcW w:w="869" w:type="pct"/>
            <w:vAlign w:val="center"/>
            <w:tcPrChange w:id="4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A0206180205</w:t>
            </w:r>
          </w:p>
        </w:tc>
        <w:tc>
          <w:tcPr>
            <w:tcW w:w="1631" w:type="pct"/>
            <w:vAlign w:val="center"/>
            <w:tcPrChange w:id="4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空气净化设备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A02061807</w:t>
            </w:r>
          </w:p>
        </w:tc>
        <w:tc>
          <w:tcPr>
            <w:tcW w:w="1631" w:type="pct"/>
            <w:vAlign w:val="center"/>
            <w:tcPrChange w:id="4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排烟系统</w:t>
            </w:r>
          </w:p>
        </w:tc>
        <w:tc>
          <w:tcPr>
            <w:tcW w:w="869" w:type="pct"/>
            <w:vAlign w:val="center"/>
            <w:tcPrChange w:id="41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A0206180206</w:t>
            </w:r>
          </w:p>
        </w:tc>
        <w:tc>
          <w:tcPr>
            <w:tcW w:w="1631" w:type="pct"/>
            <w:vAlign w:val="center"/>
            <w:tcPrChange w:id="4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排烟系统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A02061808</w:t>
            </w:r>
          </w:p>
        </w:tc>
        <w:tc>
          <w:tcPr>
            <w:tcW w:w="1631" w:type="pct"/>
            <w:vAlign w:val="center"/>
            <w:tcPrChange w:id="4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取暖器</w:t>
            </w:r>
          </w:p>
        </w:tc>
        <w:tc>
          <w:tcPr>
            <w:tcW w:w="869" w:type="pct"/>
            <w:vAlign w:val="center"/>
            <w:tcPrChange w:id="41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A0206180207</w:t>
            </w:r>
          </w:p>
        </w:tc>
        <w:tc>
          <w:tcPr>
            <w:tcW w:w="1631" w:type="pct"/>
            <w:vAlign w:val="center"/>
            <w:tcPrChange w:id="4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取暖器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A02061809</w:t>
            </w:r>
          </w:p>
        </w:tc>
        <w:tc>
          <w:tcPr>
            <w:tcW w:w="1631" w:type="pct"/>
            <w:vAlign w:val="center"/>
            <w:tcPrChange w:id="4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调湿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调温机</w:t>
            </w:r>
            <w:proofErr w:type="gramEnd"/>
          </w:p>
        </w:tc>
        <w:tc>
          <w:tcPr>
            <w:tcW w:w="869" w:type="pct"/>
            <w:vAlign w:val="center"/>
            <w:tcPrChange w:id="41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A0206180208</w:t>
            </w:r>
          </w:p>
        </w:tc>
        <w:tc>
          <w:tcPr>
            <w:tcW w:w="1631" w:type="pct"/>
            <w:vAlign w:val="center"/>
            <w:tcPrChange w:id="4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调湿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调温机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4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41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A0206180299</w:t>
            </w:r>
          </w:p>
        </w:tc>
        <w:tc>
          <w:tcPr>
            <w:tcW w:w="1631" w:type="pct"/>
            <w:vAlign w:val="center"/>
            <w:tcPrChange w:id="4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其他空气调节电器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4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41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</w:t>
            </w:r>
          </w:p>
        </w:tc>
        <w:tc>
          <w:tcPr>
            <w:tcW w:w="1631" w:type="pct"/>
            <w:vAlign w:val="center"/>
            <w:tcPrChange w:id="4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清洁卫生电器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1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1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1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A02061810</w:t>
            </w:r>
          </w:p>
        </w:tc>
        <w:tc>
          <w:tcPr>
            <w:tcW w:w="1631" w:type="pct"/>
            <w:vAlign w:val="center"/>
            <w:tcPrChange w:id="4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洗衣机</w:t>
            </w:r>
          </w:p>
        </w:tc>
        <w:tc>
          <w:tcPr>
            <w:tcW w:w="869" w:type="pct"/>
            <w:vAlign w:val="center"/>
            <w:tcPrChange w:id="42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A0206180301</w:t>
            </w:r>
          </w:p>
        </w:tc>
        <w:tc>
          <w:tcPr>
            <w:tcW w:w="1631" w:type="pct"/>
            <w:vAlign w:val="center"/>
            <w:tcPrChange w:id="4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洗衣机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A02061811</w:t>
            </w:r>
          </w:p>
        </w:tc>
        <w:tc>
          <w:tcPr>
            <w:tcW w:w="1631" w:type="pct"/>
            <w:vAlign w:val="center"/>
            <w:tcPrChange w:id="4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吸尘器</w:t>
            </w:r>
          </w:p>
        </w:tc>
        <w:tc>
          <w:tcPr>
            <w:tcW w:w="869" w:type="pct"/>
            <w:vAlign w:val="center"/>
            <w:tcPrChange w:id="42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A0206180302</w:t>
            </w:r>
          </w:p>
        </w:tc>
        <w:tc>
          <w:tcPr>
            <w:tcW w:w="1631" w:type="pct"/>
            <w:vAlign w:val="center"/>
            <w:tcPrChange w:id="4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吸尘器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A02061812</w:t>
            </w:r>
          </w:p>
        </w:tc>
        <w:tc>
          <w:tcPr>
            <w:tcW w:w="1631" w:type="pct"/>
            <w:vAlign w:val="center"/>
            <w:tcPrChange w:id="4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洗碗机</w:t>
            </w:r>
          </w:p>
        </w:tc>
        <w:tc>
          <w:tcPr>
            <w:tcW w:w="869" w:type="pct"/>
            <w:vAlign w:val="center"/>
            <w:tcPrChange w:id="42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A0206180303</w:t>
            </w:r>
          </w:p>
        </w:tc>
        <w:tc>
          <w:tcPr>
            <w:tcW w:w="1631" w:type="pct"/>
            <w:vAlign w:val="center"/>
            <w:tcPrChange w:id="4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洗碗机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A02061813</w:t>
            </w:r>
          </w:p>
        </w:tc>
        <w:tc>
          <w:tcPr>
            <w:tcW w:w="1631" w:type="pct"/>
            <w:vAlign w:val="center"/>
            <w:tcPrChange w:id="4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厨房电动废物处理器</w:t>
            </w:r>
          </w:p>
        </w:tc>
        <w:tc>
          <w:tcPr>
            <w:tcW w:w="869" w:type="pct"/>
            <w:vAlign w:val="center"/>
            <w:tcPrChange w:id="42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A0206180304</w:t>
            </w:r>
          </w:p>
        </w:tc>
        <w:tc>
          <w:tcPr>
            <w:tcW w:w="1631" w:type="pct"/>
            <w:vAlign w:val="center"/>
            <w:tcPrChange w:id="4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厨房电动废物处理器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A02061814</w:t>
            </w:r>
          </w:p>
        </w:tc>
        <w:tc>
          <w:tcPr>
            <w:tcW w:w="1631" w:type="pct"/>
            <w:vAlign w:val="center"/>
            <w:tcPrChange w:id="4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泔水处理器</w:t>
            </w:r>
          </w:p>
        </w:tc>
        <w:tc>
          <w:tcPr>
            <w:tcW w:w="869" w:type="pct"/>
            <w:vAlign w:val="center"/>
            <w:tcPrChange w:id="42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A0206180305</w:t>
            </w:r>
          </w:p>
        </w:tc>
        <w:tc>
          <w:tcPr>
            <w:tcW w:w="1631" w:type="pct"/>
            <w:vAlign w:val="center"/>
            <w:tcPrChange w:id="4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泔水处理器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4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42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A0206180399</w:t>
            </w:r>
          </w:p>
        </w:tc>
        <w:tc>
          <w:tcPr>
            <w:tcW w:w="1631" w:type="pct"/>
            <w:vAlign w:val="center"/>
            <w:tcPrChange w:id="4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100" w:left="210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其他清洁卫生电器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A02061815</w:t>
            </w:r>
          </w:p>
        </w:tc>
        <w:tc>
          <w:tcPr>
            <w:tcW w:w="1631" w:type="pct"/>
            <w:vAlign w:val="center"/>
            <w:tcPrChange w:id="4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熨烫电器</w:t>
            </w:r>
          </w:p>
        </w:tc>
        <w:tc>
          <w:tcPr>
            <w:tcW w:w="869" w:type="pct"/>
            <w:vAlign w:val="center"/>
            <w:tcPrChange w:id="42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A02061804</w:t>
            </w:r>
          </w:p>
        </w:tc>
        <w:tc>
          <w:tcPr>
            <w:tcW w:w="1631" w:type="pct"/>
            <w:vAlign w:val="center"/>
            <w:tcPrChange w:id="4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熨烫电器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A02061816</w:t>
            </w:r>
          </w:p>
        </w:tc>
        <w:tc>
          <w:tcPr>
            <w:tcW w:w="1631" w:type="pct"/>
            <w:vAlign w:val="center"/>
            <w:tcPrChange w:id="4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烹调电器</w:t>
            </w:r>
          </w:p>
        </w:tc>
        <w:tc>
          <w:tcPr>
            <w:tcW w:w="869" w:type="pct"/>
            <w:vAlign w:val="center"/>
            <w:tcPrChange w:id="42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A02061805</w:t>
            </w:r>
          </w:p>
        </w:tc>
        <w:tc>
          <w:tcPr>
            <w:tcW w:w="1631" w:type="pct"/>
            <w:vAlign w:val="center"/>
            <w:tcPrChange w:id="4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烹调电器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A02061817</w:t>
            </w:r>
          </w:p>
        </w:tc>
        <w:tc>
          <w:tcPr>
            <w:tcW w:w="1631" w:type="pct"/>
            <w:vAlign w:val="center"/>
            <w:tcPrChange w:id="4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食品制备电器</w:t>
            </w:r>
          </w:p>
        </w:tc>
        <w:tc>
          <w:tcPr>
            <w:tcW w:w="869" w:type="pct"/>
            <w:vAlign w:val="center"/>
            <w:tcPrChange w:id="42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A02061806</w:t>
            </w:r>
          </w:p>
        </w:tc>
        <w:tc>
          <w:tcPr>
            <w:tcW w:w="1631" w:type="pct"/>
            <w:vAlign w:val="center"/>
            <w:tcPrChange w:id="4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食品制备电器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A02061818</w:t>
            </w:r>
          </w:p>
        </w:tc>
        <w:tc>
          <w:tcPr>
            <w:tcW w:w="1631" w:type="pct"/>
            <w:vAlign w:val="center"/>
            <w:tcPrChange w:id="4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饮水器</w:t>
            </w:r>
          </w:p>
        </w:tc>
        <w:tc>
          <w:tcPr>
            <w:tcW w:w="869" w:type="pct"/>
            <w:vAlign w:val="center"/>
            <w:tcPrChange w:id="42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A02061807</w:t>
            </w:r>
          </w:p>
        </w:tc>
        <w:tc>
          <w:tcPr>
            <w:tcW w:w="1631" w:type="pct"/>
            <w:vAlign w:val="center"/>
            <w:tcPrChange w:id="4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饮水器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A02061819</w:t>
            </w:r>
          </w:p>
        </w:tc>
        <w:tc>
          <w:tcPr>
            <w:tcW w:w="1631" w:type="pct"/>
            <w:vAlign w:val="center"/>
            <w:tcPrChange w:id="4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热水器</w:t>
            </w:r>
          </w:p>
        </w:tc>
        <w:tc>
          <w:tcPr>
            <w:tcW w:w="869" w:type="pct"/>
            <w:vAlign w:val="center"/>
            <w:tcPrChange w:id="42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A02061808</w:t>
            </w:r>
          </w:p>
        </w:tc>
        <w:tc>
          <w:tcPr>
            <w:tcW w:w="1631" w:type="pct"/>
            <w:vAlign w:val="center"/>
            <w:tcPrChange w:id="4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热水器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A02061820</w:t>
            </w:r>
          </w:p>
        </w:tc>
        <w:tc>
          <w:tcPr>
            <w:tcW w:w="1631" w:type="pct"/>
            <w:vAlign w:val="center"/>
            <w:tcPrChange w:id="4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美容电器</w:t>
            </w:r>
          </w:p>
        </w:tc>
        <w:tc>
          <w:tcPr>
            <w:tcW w:w="869" w:type="pct"/>
            <w:vAlign w:val="center"/>
            <w:tcPrChange w:id="42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A02061809</w:t>
            </w:r>
          </w:p>
        </w:tc>
        <w:tc>
          <w:tcPr>
            <w:tcW w:w="1631" w:type="pct"/>
            <w:vAlign w:val="center"/>
            <w:tcPrChange w:id="4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美容电器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A02061821</w:t>
            </w:r>
          </w:p>
        </w:tc>
        <w:tc>
          <w:tcPr>
            <w:tcW w:w="1631" w:type="pct"/>
            <w:vAlign w:val="center"/>
            <w:tcPrChange w:id="4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保健器具</w:t>
            </w:r>
          </w:p>
        </w:tc>
        <w:tc>
          <w:tcPr>
            <w:tcW w:w="869" w:type="pct"/>
            <w:vAlign w:val="center"/>
            <w:tcPrChange w:id="42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A02061810</w:t>
            </w:r>
          </w:p>
        </w:tc>
        <w:tc>
          <w:tcPr>
            <w:tcW w:w="1631" w:type="pct"/>
            <w:vAlign w:val="center"/>
            <w:tcPrChange w:id="4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保健器具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A02061822</w:t>
            </w:r>
          </w:p>
        </w:tc>
        <w:tc>
          <w:tcPr>
            <w:tcW w:w="1631" w:type="pct"/>
            <w:vAlign w:val="center"/>
            <w:tcPrChange w:id="4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电热卧具、服装</w:t>
            </w:r>
          </w:p>
        </w:tc>
        <w:tc>
          <w:tcPr>
            <w:tcW w:w="869" w:type="pct"/>
            <w:vAlign w:val="center"/>
            <w:tcPrChange w:id="42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A02061811</w:t>
            </w:r>
          </w:p>
        </w:tc>
        <w:tc>
          <w:tcPr>
            <w:tcW w:w="1631" w:type="pct"/>
            <w:vAlign w:val="center"/>
            <w:tcPrChange w:id="4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电热卧具、服装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A02061899</w:t>
            </w:r>
          </w:p>
        </w:tc>
        <w:tc>
          <w:tcPr>
            <w:tcW w:w="1631" w:type="pct"/>
            <w:vAlign w:val="center"/>
            <w:tcPrChange w:id="4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其他生活用电器</w:t>
            </w:r>
          </w:p>
        </w:tc>
        <w:tc>
          <w:tcPr>
            <w:tcW w:w="869" w:type="pct"/>
            <w:vAlign w:val="center"/>
            <w:tcPrChange w:id="42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A02061899</w:t>
            </w:r>
          </w:p>
        </w:tc>
        <w:tc>
          <w:tcPr>
            <w:tcW w:w="1631" w:type="pct"/>
            <w:vAlign w:val="center"/>
            <w:tcPrChange w:id="4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其他生活用电器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A02061900</w:t>
            </w:r>
          </w:p>
        </w:tc>
        <w:tc>
          <w:tcPr>
            <w:tcW w:w="1631" w:type="pct"/>
            <w:vAlign w:val="center"/>
            <w:tcPrChange w:id="4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照明设备</w:t>
            </w:r>
          </w:p>
        </w:tc>
        <w:tc>
          <w:tcPr>
            <w:tcW w:w="869" w:type="pct"/>
            <w:vAlign w:val="center"/>
            <w:tcPrChange w:id="42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</w:t>
            </w:r>
          </w:p>
        </w:tc>
        <w:tc>
          <w:tcPr>
            <w:tcW w:w="1631" w:type="pct"/>
            <w:vAlign w:val="center"/>
            <w:tcPrChange w:id="4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照明设备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2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A02061901</w:t>
            </w:r>
          </w:p>
        </w:tc>
        <w:tc>
          <w:tcPr>
            <w:tcW w:w="1631" w:type="pct"/>
            <w:vAlign w:val="center"/>
            <w:tcPrChange w:id="4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矿灯</w:t>
            </w:r>
          </w:p>
        </w:tc>
        <w:tc>
          <w:tcPr>
            <w:tcW w:w="869" w:type="pct"/>
            <w:vAlign w:val="center"/>
            <w:tcPrChange w:id="42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A02061901</w:t>
            </w:r>
          </w:p>
        </w:tc>
        <w:tc>
          <w:tcPr>
            <w:tcW w:w="1631" w:type="pct"/>
            <w:vAlign w:val="center"/>
            <w:tcPrChange w:id="4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2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A02061902</w:t>
            </w:r>
          </w:p>
        </w:tc>
        <w:tc>
          <w:tcPr>
            <w:tcW w:w="1631" w:type="pct"/>
            <w:vAlign w:val="center"/>
            <w:tcPrChange w:id="4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建筑用灯具</w:t>
            </w:r>
          </w:p>
        </w:tc>
        <w:tc>
          <w:tcPr>
            <w:tcW w:w="869" w:type="pct"/>
            <w:vAlign w:val="center"/>
            <w:tcPrChange w:id="43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A02061902</w:t>
            </w:r>
          </w:p>
        </w:tc>
        <w:tc>
          <w:tcPr>
            <w:tcW w:w="1631" w:type="pct"/>
            <w:vAlign w:val="center"/>
            <w:tcPrChange w:id="4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建筑用灯具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A02061903</w:t>
            </w:r>
          </w:p>
        </w:tc>
        <w:tc>
          <w:tcPr>
            <w:tcW w:w="1631" w:type="pct"/>
            <w:vAlign w:val="center"/>
            <w:tcPrChange w:id="4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车、船用灯</w:t>
            </w:r>
          </w:p>
        </w:tc>
        <w:tc>
          <w:tcPr>
            <w:tcW w:w="869" w:type="pct"/>
            <w:vAlign w:val="center"/>
            <w:tcPrChange w:id="43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A02061903</w:t>
            </w:r>
          </w:p>
        </w:tc>
        <w:tc>
          <w:tcPr>
            <w:tcW w:w="1631" w:type="pct"/>
            <w:vAlign w:val="center"/>
            <w:tcPrChange w:id="4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车、船用灯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A02061904</w:t>
            </w:r>
          </w:p>
        </w:tc>
        <w:tc>
          <w:tcPr>
            <w:tcW w:w="1631" w:type="pct"/>
            <w:vAlign w:val="center"/>
            <w:tcPrChange w:id="4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水下照明灯</w:t>
            </w:r>
          </w:p>
        </w:tc>
        <w:tc>
          <w:tcPr>
            <w:tcW w:w="869" w:type="pct"/>
            <w:vAlign w:val="center"/>
            <w:tcPrChange w:id="43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A02061904</w:t>
            </w:r>
          </w:p>
        </w:tc>
        <w:tc>
          <w:tcPr>
            <w:tcW w:w="1631" w:type="pct"/>
            <w:vAlign w:val="center"/>
            <w:tcPrChange w:id="4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水下照明灯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A02061905</w:t>
            </w:r>
          </w:p>
        </w:tc>
        <w:tc>
          <w:tcPr>
            <w:tcW w:w="1631" w:type="pct"/>
            <w:vAlign w:val="center"/>
            <w:tcPrChange w:id="4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民用机场灯具</w:t>
            </w:r>
          </w:p>
        </w:tc>
        <w:tc>
          <w:tcPr>
            <w:tcW w:w="869" w:type="pct"/>
            <w:vAlign w:val="center"/>
            <w:tcPrChange w:id="43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A02061905</w:t>
            </w:r>
          </w:p>
        </w:tc>
        <w:tc>
          <w:tcPr>
            <w:tcW w:w="1631" w:type="pct"/>
            <w:vAlign w:val="center"/>
            <w:tcPrChange w:id="4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民用机场灯具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A02061906</w:t>
            </w:r>
          </w:p>
        </w:tc>
        <w:tc>
          <w:tcPr>
            <w:tcW w:w="1631" w:type="pct"/>
            <w:vAlign w:val="center"/>
            <w:tcPrChange w:id="4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防爆灯具</w:t>
            </w:r>
          </w:p>
        </w:tc>
        <w:tc>
          <w:tcPr>
            <w:tcW w:w="869" w:type="pct"/>
            <w:vAlign w:val="center"/>
            <w:tcPrChange w:id="43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A02061906</w:t>
            </w:r>
          </w:p>
        </w:tc>
        <w:tc>
          <w:tcPr>
            <w:tcW w:w="1631" w:type="pct"/>
            <w:vAlign w:val="center"/>
            <w:tcPrChange w:id="4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防爆灯具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A02061907</w:t>
            </w:r>
          </w:p>
        </w:tc>
        <w:tc>
          <w:tcPr>
            <w:tcW w:w="1631" w:type="pct"/>
            <w:vAlign w:val="center"/>
            <w:tcPrChange w:id="4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农业用灯具</w:t>
            </w:r>
          </w:p>
        </w:tc>
        <w:tc>
          <w:tcPr>
            <w:tcW w:w="869" w:type="pct"/>
            <w:vAlign w:val="center"/>
            <w:tcPrChange w:id="43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A02061907</w:t>
            </w:r>
          </w:p>
        </w:tc>
        <w:tc>
          <w:tcPr>
            <w:tcW w:w="1631" w:type="pct"/>
            <w:vAlign w:val="center"/>
            <w:tcPrChange w:id="4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农业用灯具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A02061908</w:t>
            </w:r>
          </w:p>
        </w:tc>
        <w:tc>
          <w:tcPr>
            <w:tcW w:w="1631" w:type="pct"/>
            <w:vAlign w:val="center"/>
            <w:tcPrChange w:id="4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室内照明灯具</w:t>
            </w:r>
          </w:p>
        </w:tc>
        <w:tc>
          <w:tcPr>
            <w:tcW w:w="869" w:type="pct"/>
            <w:vAlign w:val="center"/>
            <w:tcPrChange w:id="43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A02061908</w:t>
            </w:r>
          </w:p>
        </w:tc>
        <w:tc>
          <w:tcPr>
            <w:tcW w:w="1631" w:type="pct"/>
            <w:vAlign w:val="center"/>
            <w:tcPrChange w:id="4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室内照明灯具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A02061909</w:t>
            </w:r>
          </w:p>
        </w:tc>
        <w:tc>
          <w:tcPr>
            <w:tcW w:w="1631" w:type="pct"/>
            <w:vAlign w:val="center"/>
            <w:tcPrChange w:id="4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场地用灯</w:t>
            </w:r>
          </w:p>
        </w:tc>
        <w:tc>
          <w:tcPr>
            <w:tcW w:w="869" w:type="pct"/>
            <w:vAlign w:val="center"/>
            <w:tcPrChange w:id="43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A02061909</w:t>
            </w:r>
          </w:p>
        </w:tc>
        <w:tc>
          <w:tcPr>
            <w:tcW w:w="1631" w:type="pct"/>
            <w:vAlign w:val="center"/>
            <w:tcPrChange w:id="4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场地用灯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A02061910</w:t>
            </w:r>
          </w:p>
        </w:tc>
        <w:tc>
          <w:tcPr>
            <w:tcW w:w="1631" w:type="pct"/>
            <w:vAlign w:val="center"/>
            <w:tcPrChange w:id="4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路灯</w:t>
            </w:r>
          </w:p>
        </w:tc>
        <w:tc>
          <w:tcPr>
            <w:tcW w:w="869" w:type="pct"/>
            <w:vAlign w:val="center"/>
            <w:tcPrChange w:id="43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A02061910</w:t>
            </w:r>
          </w:p>
        </w:tc>
        <w:tc>
          <w:tcPr>
            <w:tcW w:w="1631" w:type="pct"/>
            <w:vAlign w:val="center"/>
            <w:tcPrChange w:id="4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路灯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A02061911</w:t>
            </w:r>
          </w:p>
        </w:tc>
        <w:tc>
          <w:tcPr>
            <w:tcW w:w="1631" w:type="pct"/>
            <w:vAlign w:val="center"/>
            <w:tcPrChange w:id="4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移动照明灯塔</w:t>
            </w:r>
          </w:p>
        </w:tc>
        <w:tc>
          <w:tcPr>
            <w:tcW w:w="869" w:type="pct"/>
            <w:vAlign w:val="center"/>
            <w:tcPrChange w:id="43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A02061911</w:t>
            </w:r>
          </w:p>
        </w:tc>
        <w:tc>
          <w:tcPr>
            <w:tcW w:w="1631" w:type="pct"/>
            <w:vAlign w:val="center"/>
            <w:tcPrChange w:id="4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移动照明灯塔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A02061912</w:t>
            </w:r>
          </w:p>
        </w:tc>
        <w:tc>
          <w:tcPr>
            <w:tcW w:w="1631" w:type="pct"/>
            <w:vAlign w:val="center"/>
            <w:tcPrChange w:id="4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除害虫用灯</w:t>
            </w:r>
          </w:p>
        </w:tc>
        <w:tc>
          <w:tcPr>
            <w:tcW w:w="869" w:type="pct"/>
            <w:vAlign w:val="center"/>
            <w:tcPrChange w:id="43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A02061912</w:t>
            </w:r>
          </w:p>
        </w:tc>
        <w:tc>
          <w:tcPr>
            <w:tcW w:w="1631" w:type="pct"/>
            <w:vAlign w:val="center"/>
            <w:tcPrChange w:id="4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除害虫用灯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A02061913</w:t>
            </w:r>
          </w:p>
        </w:tc>
        <w:tc>
          <w:tcPr>
            <w:tcW w:w="1631" w:type="pct"/>
            <w:vAlign w:val="center"/>
            <w:tcPrChange w:id="4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应急照明灯</w:t>
            </w:r>
          </w:p>
        </w:tc>
        <w:tc>
          <w:tcPr>
            <w:tcW w:w="869" w:type="pct"/>
            <w:vAlign w:val="center"/>
            <w:tcPrChange w:id="43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A02061913</w:t>
            </w:r>
          </w:p>
        </w:tc>
        <w:tc>
          <w:tcPr>
            <w:tcW w:w="1631" w:type="pct"/>
            <w:vAlign w:val="center"/>
            <w:tcPrChange w:id="4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应急照明灯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A02061914</w:t>
            </w:r>
          </w:p>
        </w:tc>
        <w:tc>
          <w:tcPr>
            <w:tcW w:w="1631" w:type="pct"/>
            <w:vAlign w:val="center"/>
            <w:tcPrChange w:id="4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体育比赛用灯</w:t>
            </w:r>
          </w:p>
        </w:tc>
        <w:tc>
          <w:tcPr>
            <w:tcW w:w="869" w:type="pct"/>
            <w:vAlign w:val="center"/>
            <w:tcPrChange w:id="43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A02061914</w:t>
            </w:r>
          </w:p>
        </w:tc>
        <w:tc>
          <w:tcPr>
            <w:tcW w:w="1631" w:type="pct"/>
            <w:vAlign w:val="center"/>
            <w:tcPrChange w:id="4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体育比赛用灯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A02061915</w:t>
            </w:r>
          </w:p>
        </w:tc>
        <w:tc>
          <w:tcPr>
            <w:tcW w:w="1631" w:type="pct"/>
            <w:vAlign w:val="center"/>
            <w:tcPrChange w:id="4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手电筒</w:t>
            </w:r>
          </w:p>
        </w:tc>
        <w:tc>
          <w:tcPr>
            <w:tcW w:w="869" w:type="pct"/>
            <w:vAlign w:val="center"/>
            <w:tcPrChange w:id="43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A02061915</w:t>
            </w:r>
          </w:p>
        </w:tc>
        <w:tc>
          <w:tcPr>
            <w:tcW w:w="1631" w:type="pct"/>
            <w:vAlign w:val="center"/>
            <w:tcPrChange w:id="4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手电筒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A02061916</w:t>
            </w:r>
          </w:p>
        </w:tc>
        <w:tc>
          <w:tcPr>
            <w:tcW w:w="1631" w:type="pct"/>
            <w:vAlign w:val="center"/>
            <w:tcPrChange w:id="4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发光标志、铭牌</w:t>
            </w:r>
          </w:p>
        </w:tc>
        <w:tc>
          <w:tcPr>
            <w:tcW w:w="869" w:type="pct"/>
            <w:vAlign w:val="center"/>
            <w:tcPrChange w:id="43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A02061916</w:t>
            </w:r>
          </w:p>
        </w:tc>
        <w:tc>
          <w:tcPr>
            <w:tcW w:w="1631" w:type="pct"/>
            <w:vAlign w:val="center"/>
            <w:tcPrChange w:id="4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发光标志、铭牌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A02061917</w:t>
            </w:r>
          </w:p>
        </w:tc>
        <w:tc>
          <w:tcPr>
            <w:tcW w:w="1631" w:type="pct"/>
            <w:vAlign w:val="center"/>
            <w:tcPrChange w:id="4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摄影专用灯</w:t>
            </w:r>
          </w:p>
        </w:tc>
        <w:tc>
          <w:tcPr>
            <w:tcW w:w="869" w:type="pct"/>
            <w:vAlign w:val="center"/>
            <w:tcPrChange w:id="43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A02061917</w:t>
            </w:r>
          </w:p>
        </w:tc>
        <w:tc>
          <w:tcPr>
            <w:tcW w:w="1631" w:type="pct"/>
            <w:vAlign w:val="center"/>
            <w:tcPrChange w:id="4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摄影专用灯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3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3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A02061999</w:t>
            </w:r>
          </w:p>
        </w:tc>
        <w:tc>
          <w:tcPr>
            <w:tcW w:w="1631" w:type="pct"/>
            <w:vAlign w:val="center"/>
            <w:tcPrChange w:id="4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其他照明设备</w:t>
            </w:r>
          </w:p>
        </w:tc>
        <w:tc>
          <w:tcPr>
            <w:tcW w:w="869" w:type="pct"/>
            <w:vAlign w:val="center"/>
            <w:tcPrChange w:id="43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A02061999</w:t>
            </w:r>
          </w:p>
        </w:tc>
        <w:tc>
          <w:tcPr>
            <w:tcW w:w="1631" w:type="pct"/>
            <w:vAlign w:val="center"/>
            <w:tcPrChange w:id="4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其他灯具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A02062000</w:t>
            </w:r>
          </w:p>
        </w:tc>
        <w:tc>
          <w:tcPr>
            <w:tcW w:w="1631" w:type="pct"/>
            <w:vAlign w:val="center"/>
            <w:tcPrChange w:id="4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电气机械设备</w:t>
            </w:r>
          </w:p>
        </w:tc>
        <w:tc>
          <w:tcPr>
            <w:tcW w:w="869" w:type="pct"/>
            <w:vAlign w:val="center"/>
            <w:tcPrChange w:id="44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</w:t>
            </w:r>
          </w:p>
        </w:tc>
        <w:tc>
          <w:tcPr>
            <w:tcW w:w="1631" w:type="pct"/>
            <w:vAlign w:val="center"/>
            <w:tcPrChange w:id="4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电气机械设备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A02062001</w:t>
            </w:r>
          </w:p>
        </w:tc>
        <w:tc>
          <w:tcPr>
            <w:tcW w:w="1631" w:type="pct"/>
            <w:vAlign w:val="center"/>
            <w:tcPrChange w:id="4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工业电热设备（电炉）</w:t>
            </w:r>
          </w:p>
        </w:tc>
        <w:tc>
          <w:tcPr>
            <w:tcW w:w="869" w:type="pct"/>
            <w:vAlign w:val="center"/>
            <w:tcPrChange w:id="44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A02062001</w:t>
            </w:r>
          </w:p>
        </w:tc>
        <w:tc>
          <w:tcPr>
            <w:tcW w:w="1631" w:type="pct"/>
            <w:vAlign w:val="center"/>
            <w:tcPrChange w:id="4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工业电热设备（电炉）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A02062002</w:t>
            </w:r>
          </w:p>
        </w:tc>
        <w:tc>
          <w:tcPr>
            <w:tcW w:w="1631" w:type="pct"/>
            <w:vAlign w:val="center"/>
            <w:tcPrChange w:id="4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电气物理设备</w:t>
            </w:r>
          </w:p>
        </w:tc>
        <w:tc>
          <w:tcPr>
            <w:tcW w:w="869" w:type="pct"/>
            <w:vAlign w:val="center"/>
            <w:tcPrChange w:id="44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A02062002</w:t>
            </w:r>
          </w:p>
        </w:tc>
        <w:tc>
          <w:tcPr>
            <w:tcW w:w="1631" w:type="pct"/>
            <w:vAlign w:val="center"/>
            <w:tcPrChange w:id="4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电气物理设备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A02062003</w:t>
            </w:r>
          </w:p>
        </w:tc>
        <w:tc>
          <w:tcPr>
            <w:tcW w:w="1631" w:type="pct"/>
            <w:vAlign w:val="center"/>
            <w:tcPrChange w:id="4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电动工具</w:t>
            </w:r>
          </w:p>
        </w:tc>
        <w:tc>
          <w:tcPr>
            <w:tcW w:w="869" w:type="pct"/>
            <w:vAlign w:val="center"/>
            <w:tcPrChange w:id="44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A02062003</w:t>
            </w:r>
          </w:p>
        </w:tc>
        <w:tc>
          <w:tcPr>
            <w:tcW w:w="1631" w:type="pct"/>
            <w:vAlign w:val="center"/>
            <w:tcPrChange w:id="4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电动工具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A02062004</w:t>
            </w:r>
          </w:p>
        </w:tc>
        <w:tc>
          <w:tcPr>
            <w:tcW w:w="1631" w:type="pct"/>
            <w:vAlign w:val="center"/>
            <w:tcPrChange w:id="4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换能器</w:t>
            </w:r>
          </w:p>
        </w:tc>
        <w:tc>
          <w:tcPr>
            <w:tcW w:w="869" w:type="pct"/>
            <w:vAlign w:val="center"/>
            <w:tcPrChange w:id="44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A02062004</w:t>
            </w:r>
          </w:p>
        </w:tc>
        <w:tc>
          <w:tcPr>
            <w:tcW w:w="1631" w:type="pct"/>
            <w:vAlign w:val="center"/>
            <w:tcPrChange w:id="4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换能器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A02062099</w:t>
            </w:r>
          </w:p>
        </w:tc>
        <w:tc>
          <w:tcPr>
            <w:tcW w:w="1631" w:type="pct"/>
            <w:vAlign w:val="center"/>
            <w:tcPrChange w:id="4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其他电气机械设备</w:t>
            </w:r>
          </w:p>
        </w:tc>
        <w:tc>
          <w:tcPr>
            <w:tcW w:w="869" w:type="pct"/>
            <w:vAlign w:val="center"/>
            <w:tcPrChange w:id="44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A02062099</w:t>
            </w:r>
          </w:p>
        </w:tc>
        <w:tc>
          <w:tcPr>
            <w:tcW w:w="1631" w:type="pct"/>
            <w:vAlign w:val="center"/>
            <w:tcPrChange w:id="4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其他电气机械设备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A02062100</w:t>
            </w:r>
          </w:p>
        </w:tc>
        <w:tc>
          <w:tcPr>
            <w:tcW w:w="1631" w:type="pct"/>
            <w:vAlign w:val="center"/>
            <w:tcPrChange w:id="4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绝缘电线和电缆</w:t>
            </w:r>
          </w:p>
        </w:tc>
        <w:tc>
          <w:tcPr>
            <w:tcW w:w="869" w:type="pct"/>
            <w:vAlign w:val="center"/>
            <w:tcPrChange w:id="44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A020621</w:t>
            </w:r>
          </w:p>
        </w:tc>
        <w:tc>
          <w:tcPr>
            <w:tcW w:w="1631" w:type="pct"/>
            <w:vAlign w:val="center"/>
            <w:tcPrChange w:id="4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绝缘电线和电缆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A02062200</w:t>
            </w:r>
          </w:p>
        </w:tc>
        <w:tc>
          <w:tcPr>
            <w:tcW w:w="1631" w:type="pct"/>
            <w:vAlign w:val="center"/>
            <w:tcPrChange w:id="4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光缆</w:t>
            </w:r>
          </w:p>
        </w:tc>
        <w:tc>
          <w:tcPr>
            <w:tcW w:w="869" w:type="pct"/>
            <w:vAlign w:val="center"/>
            <w:tcPrChange w:id="44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A020622</w:t>
            </w:r>
          </w:p>
        </w:tc>
        <w:tc>
          <w:tcPr>
            <w:tcW w:w="1631" w:type="pct"/>
            <w:vAlign w:val="center"/>
            <w:tcPrChange w:id="4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A02062300</w:t>
            </w:r>
          </w:p>
        </w:tc>
        <w:tc>
          <w:tcPr>
            <w:tcW w:w="1631" w:type="pct"/>
            <w:vAlign w:val="center"/>
            <w:tcPrChange w:id="4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电气设备零部件</w:t>
            </w:r>
          </w:p>
        </w:tc>
        <w:tc>
          <w:tcPr>
            <w:tcW w:w="869" w:type="pct"/>
            <w:vAlign w:val="center"/>
            <w:tcPrChange w:id="44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A020623</w:t>
            </w:r>
          </w:p>
        </w:tc>
        <w:tc>
          <w:tcPr>
            <w:tcW w:w="1631" w:type="pct"/>
            <w:vAlign w:val="center"/>
            <w:tcPrChange w:id="4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A02069900</w:t>
            </w:r>
          </w:p>
        </w:tc>
        <w:tc>
          <w:tcPr>
            <w:tcW w:w="1631" w:type="pct"/>
            <w:vAlign w:val="center"/>
            <w:tcPrChange w:id="4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其他电气设备</w:t>
            </w:r>
          </w:p>
        </w:tc>
        <w:tc>
          <w:tcPr>
            <w:tcW w:w="869" w:type="pct"/>
            <w:vAlign w:val="center"/>
            <w:tcPrChange w:id="44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A020699</w:t>
            </w:r>
          </w:p>
        </w:tc>
        <w:tc>
          <w:tcPr>
            <w:tcW w:w="1631" w:type="pct"/>
            <w:vAlign w:val="center"/>
            <w:tcPrChange w:id="4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其他电气设备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A02070000</w:t>
            </w:r>
          </w:p>
        </w:tc>
        <w:tc>
          <w:tcPr>
            <w:tcW w:w="1631" w:type="pct"/>
            <w:vAlign w:val="center"/>
            <w:tcPrChange w:id="4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雷达、无线电和卫星导航设备</w:t>
            </w:r>
          </w:p>
        </w:tc>
        <w:tc>
          <w:tcPr>
            <w:tcW w:w="869" w:type="pct"/>
            <w:vAlign w:val="center"/>
            <w:tcPrChange w:id="44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A0207</w:t>
            </w:r>
          </w:p>
        </w:tc>
        <w:tc>
          <w:tcPr>
            <w:tcW w:w="1631" w:type="pct"/>
            <w:vAlign w:val="center"/>
            <w:tcPrChange w:id="4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雷达、无线电和卫星导航设备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A02070100</w:t>
            </w:r>
          </w:p>
        </w:tc>
        <w:tc>
          <w:tcPr>
            <w:tcW w:w="1631" w:type="pct"/>
            <w:vAlign w:val="center"/>
            <w:tcPrChange w:id="4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地面雷达</w:t>
            </w:r>
          </w:p>
        </w:tc>
        <w:tc>
          <w:tcPr>
            <w:tcW w:w="869" w:type="pct"/>
            <w:vAlign w:val="center"/>
            <w:tcPrChange w:id="44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</w:t>
            </w:r>
          </w:p>
        </w:tc>
        <w:tc>
          <w:tcPr>
            <w:tcW w:w="1631" w:type="pct"/>
            <w:vAlign w:val="center"/>
            <w:tcPrChange w:id="4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A02070101</w:t>
            </w:r>
          </w:p>
        </w:tc>
        <w:tc>
          <w:tcPr>
            <w:tcW w:w="1631" w:type="pct"/>
            <w:vAlign w:val="center"/>
            <w:tcPrChange w:id="4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地面导航雷达</w:t>
            </w:r>
          </w:p>
        </w:tc>
        <w:tc>
          <w:tcPr>
            <w:tcW w:w="869" w:type="pct"/>
            <w:vAlign w:val="center"/>
            <w:tcPrChange w:id="44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A02070101</w:t>
            </w:r>
          </w:p>
        </w:tc>
        <w:tc>
          <w:tcPr>
            <w:tcW w:w="1631" w:type="pct"/>
            <w:vAlign w:val="center"/>
            <w:tcPrChange w:id="4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地面导航雷达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A02070102</w:t>
            </w:r>
          </w:p>
        </w:tc>
        <w:tc>
          <w:tcPr>
            <w:tcW w:w="1631" w:type="pct"/>
            <w:vAlign w:val="center"/>
            <w:tcPrChange w:id="4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航空管理雷达</w:t>
            </w:r>
          </w:p>
        </w:tc>
        <w:tc>
          <w:tcPr>
            <w:tcW w:w="869" w:type="pct"/>
            <w:vAlign w:val="center"/>
            <w:tcPrChange w:id="44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A02070102</w:t>
            </w:r>
          </w:p>
        </w:tc>
        <w:tc>
          <w:tcPr>
            <w:tcW w:w="1631" w:type="pct"/>
            <w:vAlign w:val="center"/>
            <w:tcPrChange w:id="4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航空管理雷达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A02070103</w:t>
            </w:r>
          </w:p>
        </w:tc>
        <w:tc>
          <w:tcPr>
            <w:tcW w:w="1631" w:type="pct"/>
            <w:vAlign w:val="center"/>
            <w:tcPrChange w:id="4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港口交通管制雷达</w:t>
            </w:r>
          </w:p>
        </w:tc>
        <w:tc>
          <w:tcPr>
            <w:tcW w:w="869" w:type="pct"/>
            <w:vAlign w:val="center"/>
            <w:tcPrChange w:id="44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A02070103</w:t>
            </w:r>
          </w:p>
        </w:tc>
        <w:tc>
          <w:tcPr>
            <w:tcW w:w="1631" w:type="pct"/>
            <w:vAlign w:val="center"/>
            <w:tcPrChange w:id="4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港口交通管制雷达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A02070104</w:t>
            </w:r>
          </w:p>
        </w:tc>
        <w:tc>
          <w:tcPr>
            <w:tcW w:w="1631" w:type="pct"/>
            <w:vAlign w:val="center"/>
            <w:tcPrChange w:id="4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地面交通管制雷达</w:t>
            </w:r>
          </w:p>
        </w:tc>
        <w:tc>
          <w:tcPr>
            <w:tcW w:w="869" w:type="pct"/>
            <w:vAlign w:val="center"/>
            <w:tcPrChange w:id="44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A02070104</w:t>
            </w:r>
          </w:p>
        </w:tc>
        <w:tc>
          <w:tcPr>
            <w:tcW w:w="1631" w:type="pct"/>
            <w:vAlign w:val="center"/>
            <w:tcPrChange w:id="4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地面交通管制雷达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4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4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A02070105</w:t>
            </w:r>
          </w:p>
        </w:tc>
        <w:tc>
          <w:tcPr>
            <w:tcW w:w="1631" w:type="pct"/>
            <w:vAlign w:val="center"/>
            <w:tcPrChange w:id="4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地面气象雷达</w:t>
            </w:r>
          </w:p>
        </w:tc>
        <w:tc>
          <w:tcPr>
            <w:tcW w:w="869" w:type="pct"/>
            <w:vAlign w:val="center"/>
            <w:tcPrChange w:id="45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A02070105</w:t>
            </w:r>
          </w:p>
        </w:tc>
        <w:tc>
          <w:tcPr>
            <w:tcW w:w="1631" w:type="pct"/>
            <w:vAlign w:val="center"/>
            <w:tcPrChange w:id="4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地面气象雷达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A02070106</w:t>
            </w:r>
          </w:p>
        </w:tc>
        <w:tc>
          <w:tcPr>
            <w:tcW w:w="1631" w:type="pct"/>
            <w:vAlign w:val="center"/>
            <w:tcPrChange w:id="4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地面测量雷达</w:t>
            </w:r>
          </w:p>
        </w:tc>
        <w:tc>
          <w:tcPr>
            <w:tcW w:w="869" w:type="pct"/>
            <w:vAlign w:val="center"/>
            <w:tcPrChange w:id="45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A02070106</w:t>
            </w:r>
          </w:p>
        </w:tc>
        <w:tc>
          <w:tcPr>
            <w:tcW w:w="1631" w:type="pct"/>
            <w:vAlign w:val="center"/>
            <w:tcPrChange w:id="4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地面测量雷达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A02070107</w:t>
            </w:r>
          </w:p>
        </w:tc>
        <w:tc>
          <w:tcPr>
            <w:tcW w:w="1631" w:type="pct"/>
            <w:vAlign w:val="center"/>
            <w:tcPrChange w:id="4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地面对空监视雷达</w:t>
            </w:r>
          </w:p>
        </w:tc>
        <w:tc>
          <w:tcPr>
            <w:tcW w:w="869" w:type="pct"/>
            <w:vAlign w:val="center"/>
            <w:tcPrChange w:id="45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A02070107</w:t>
            </w:r>
          </w:p>
        </w:tc>
        <w:tc>
          <w:tcPr>
            <w:tcW w:w="1631" w:type="pct"/>
            <w:vAlign w:val="center"/>
            <w:tcPrChange w:id="4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地面对空监视雷达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A02070108</w:t>
            </w:r>
          </w:p>
        </w:tc>
        <w:tc>
          <w:tcPr>
            <w:tcW w:w="1631" w:type="pct"/>
            <w:vAlign w:val="center"/>
            <w:tcPrChange w:id="4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地面对海监视雷达</w:t>
            </w:r>
          </w:p>
        </w:tc>
        <w:tc>
          <w:tcPr>
            <w:tcW w:w="869" w:type="pct"/>
            <w:vAlign w:val="center"/>
            <w:tcPrChange w:id="45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A02070108</w:t>
            </w:r>
          </w:p>
        </w:tc>
        <w:tc>
          <w:tcPr>
            <w:tcW w:w="1631" w:type="pct"/>
            <w:vAlign w:val="center"/>
            <w:tcPrChange w:id="4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地面对海监视雷达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A02070109</w:t>
            </w:r>
          </w:p>
        </w:tc>
        <w:tc>
          <w:tcPr>
            <w:tcW w:w="1631" w:type="pct"/>
            <w:vAlign w:val="center"/>
            <w:tcPrChange w:id="4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地面目标指示雷达</w:t>
            </w:r>
          </w:p>
        </w:tc>
        <w:tc>
          <w:tcPr>
            <w:tcW w:w="869" w:type="pct"/>
            <w:vAlign w:val="center"/>
            <w:tcPrChange w:id="45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A02070109</w:t>
            </w:r>
          </w:p>
        </w:tc>
        <w:tc>
          <w:tcPr>
            <w:tcW w:w="1631" w:type="pct"/>
            <w:vAlign w:val="center"/>
            <w:tcPrChange w:id="4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地面目标指示雷达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A02070110</w:t>
            </w:r>
          </w:p>
        </w:tc>
        <w:tc>
          <w:tcPr>
            <w:tcW w:w="1631" w:type="pct"/>
            <w:vAlign w:val="center"/>
            <w:tcPrChange w:id="4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低空补盲雷达</w:t>
            </w:r>
            <w:proofErr w:type="gramEnd"/>
          </w:p>
        </w:tc>
        <w:tc>
          <w:tcPr>
            <w:tcW w:w="869" w:type="pct"/>
            <w:vAlign w:val="center"/>
            <w:tcPrChange w:id="45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A02070110</w:t>
            </w:r>
          </w:p>
        </w:tc>
        <w:tc>
          <w:tcPr>
            <w:tcW w:w="1631" w:type="pct"/>
            <w:vAlign w:val="center"/>
            <w:tcPrChange w:id="4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低空补盲雷达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A02070111</w:t>
            </w:r>
          </w:p>
        </w:tc>
        <w:tc>
          <w:tcPr>
            <w:tcW w:w="1631" w:type="pct"/>
            <w:vAlign w:val="center"/>
            <w:tcPrChange w:id="4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地面跟踪雷达</w:t>
            </w:r>
          </w:p>
        </w:tc>
        <w:tc>
          <w:tcPr>
            <w:tcW w:w="869" w:type="pct"/>
            <w:vAlign w:val="center"/>
            <w:tcPrChange w:id="45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A02070111</w:t>
            </w:r>
          </w:p>
        </w:tc>
        <w:tc>
          <w:tcPr>
            <w:tcW w:w="1631" w:type="pct"/>
            <w:vAlign w:val="center"/>
            <w:tcPrChange w:id="4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地面跟踪雷达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A02070112</w:t>
            </w:r>
          </w:p>
        </w:tc>
        <w:tc>
          <w:tcPr>
            <w:tcW w:w="1631" w:type="pct"/>
            <w:vAlign w:val="center"/>
            <w:tcPrChange w:id="4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精密进场雷达</w:t>
            </w:r>
          </w:p>
        </w:tc>
        <w:tc>
          <w:tcPr>
            <w:tcW w:w="869" w:type="pct"/>
            <w:vAlign w:val="center"/>
            <w:tcPrChange w:id="45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A02070112</w:t>
            </w:r>
          </w:p>
        </w:tc>
        <w:tc>
          <w:tcPr>
            <w:tcW w:w="1631" w:type="pct"/>
            <w:vAlign w:val="center"/>
            <w:tcPrChange w:id="4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精密进场雷达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A02070113</w:t>
            </w:r>
          </w:p>
        </w:tc>
        <w:tc>
          <w:tcPr>
            <w:tcW w:w="1631" w:type="pct"/>
            <w:vAlign w:val="center"/>
            <w:tcPrChange w:id="4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地面二次雷达</w:t>
            </w:r>
          </w:p>
        </w:tc>
        <w:tc>
          <w:tcPr>
            <w:tcW w:w="869" w:type="pct"/>
            <w:vAlign w:val="center"/>
            <w:tcPrChange w:id="45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A02070113</w:t>
            </w:r>
          </w:p>
        </w:tc>
        <w:tc>
          <w:tcPr>
            <w:tcW w:w="1631" w:type="pct"/>
            <w:vAlign w:val="center"/>
            <w:tcPrChange w:id="4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地面二次雷达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A02070114</w:t>
            </w:r>
          </w:p>
        </w:tc>
        <w:tc>
          <w:tcPr>
            <w:tcW w:w="1631" w:type="pct"/>
            <w:vAlign w:val="center"/>
            <w:tcPrChange w:id="4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双/多基地雷达</w:t>
            </w:r>
          </w:p>
        </w:tc>
        <w:tc>
          <w:tcPr>
            <w:tcW w:w="869" w:type="pct"/>
            <w:vAlign w:val="center"/>
            <w:tcPrChange w:id="45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A02070114</w:t>
            </w:r>
          </w:p>
        </w:tc>
        <w:tc>
          <w:tcPr>
            <w:tcW w:w="1631" w:type="pct"/>
            <w:vAlign w:val="center"/>
            <w:tcPrChange w:id="4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双/多基地雷达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A02070115</w:t>
            </w:r>
          </w:p>
        </w:tc>
        <w:tc>
          <w:tcPr>
            <w:tcW w:w="1631" w:type="pct"/>
            <w:vAlign w:val="center"/>
            <w:tcPrChange w:id="4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超视距雷达</w:t>
            </w:r>
          </w:p>
        </w:tc>
        <w:tc>
          <w:tcPr>
            <w:tcW w:w="869" w:type="pct"/>
            <w:vAlign w:val="center"/>
            <w:tcPrChange w:id="45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A02070115</w:t>
            </w:r>
          </w:p>
        </w:tc>
        <w:tc>
          <w:tcPr>
            <w:tcW w:w="1631" w:type="pct"/>
            <w:vAlign w:val="center"/>
            <w:tcPrChange w:id="4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超视距雷达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A02070116</w:t>
            </w:r>
          </w:p>
        </w:tc>
        <w:tc>
          <w:tcPr>
            <w:tcW w:w="1631" w:type="pct"/>
            <w:vAlign w:val="center"/>
            <w:tcPrChange w:id="4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无源雷达</w:t>
            </w:r>
          </w:p>
        </w:tc>
        <w:tc>
          <w:tcPr>
            <w:tcW w:w="869" w:type="pct"/>
            <w:vAlign w:val="center"/>
            <w:tcPrChange w:id="45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A02070116</w:t>
            </w:r>
          </w:p>
        </w:tc>
        <w:tc>
          <w:tcPr>
            <w:tcW w:w="1631" w:type="pct"/>
            <w:vAlign w:val="center"/>
            <w:tcPrChange w:id="4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无源雷达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A02070117</w:t>
            </w:r>
          </w:p>
        </w:tc>
        <w:tc>
          <w:tcPr>
            <w:tcW w:w="1631" w:type="pct"/>
            <w:vAlign w:val="center"/>
            <w:tcPrChange w:id="4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地面相控阵雷达</w:t>
            </w:r>
          </w:p>
        </w:tc>
        <w:tc>
          <w:tcPr>
            <w:tcW w:w="869" w:type="pct"/>
            <w:vAlign w:val="center"/>
            <w:tcPrChange w:id="45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A02070117</w:t>
            </w:r>
          </w:p>
        </w:tc>
        <w:tc>
          <w:tcPr>
            <w:tcW w:w="1631" w:type="pct"/>
            <w:vAlign w:val="center"/>
            <w:tcPrChange w:id="4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地面相控阵雷达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A02070199</w:t>
            </w:r>
          </w:p>
        </w:tc>
        <w:tc>
          <w:tcPr>
            <w:tcW w:w="1631" w:type="pct"/>
            <w:vAlign w:val="center"/>
            <w:tcPrChange w:id="4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其他地面雷达</w:t>
            </w:r>
          </w:p>
        </w:tc>
        <w:tc>
          <w:tcPr>
            <w:tcW w:w="869" w:type="pct"/>
            <w:vAlign w:val="center"/>
            <w:tcPrChange w:id="45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A02070199</w:t>
            </w:r>
          </w:p>
        </w:tc>
        <w:tc>
          <w:tcPr>
            <w:tcW w:w="1631" w:type="pct"/>
            <w:vAlign w:val="center"/>
            <w:tcPrChange w:id="4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其他地面雷达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A02070200</w:t>
            </w:r>
          </w:p>
        </w:tc>
        <w:tc>
          <w:tcPr>
            <w:tcW w:w="1631" w:type="pct"/>
            <w:vAlign w:val="center"/>
            <w:tcPrChange w:id="4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机载雷达</w:t>
            </w:r>
          </w:p>
        </w:tc>
        <w:tc>
          <w:tcPr>
            <w:tcW w:w="869" w:type="pct"/>
            <w:vAlign w:val="center"/>
            <w:tcPrChange w:id="45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</w:t>
            </w:r>
          </w:p>
        </w:tc>
        <w:tc>
          <w:tcPr>
            <w:tcW w:w="1631" w:type="pct"/>
            <w:vAlign w:val="center"/>
            <w:tcPrChange w:id="4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A02070201</w:t>
            </w:r>
          </w:p>
        </w:tc>
        <w:tc>
          <w:tcPr>
            <w:tcW w:w="1631" w:type="pct"/>
            <w:vAlign w:val="center"/>
            <w:tcPrChange w:id="4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航行雷达</w:t>
            </w:r>
          </w:p>
        </w:tc>
        <w:tc>
          <w:tcPr>
            <w:tcW w:w="869" w:type="pct"/>
            <w:vAlign w:val="center"/>
            <w:tcPrChange w:id="45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A02070201</w:t>
            </w:r>
          </w:p>
        </w:tc>
        <w:tc>
          <w:tcPr>
            <w:tcW w:w="1631" w:type="pct"/>
            <w:vAlign w:val="center"/>
            <w:tcPrChange w:id="4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航行雷达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5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A02070202</w:t>
            </w:r>
          </w:p>
        </w:tc>
        <w:tc>
          <w:tcPr>
            <w:tcW w:w="1631" w:type="pct"/>
            <w:vAlign w:val="center"/>
            <w:tcPrChange w:id="4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多普勒导航雷达</w:t>
            </w:r>
          </w:p>
        </w:tc>
        <w:tc>
          <w:tcPr>
            <w:tcW w:w="869" w:type="pct"/>
            <w:vAlign w:val="center"/>
            <w:tcPrChange w:id="45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A02070202</w:t>
            </w:r>
          </w:p>
        </w:tc>
        <w:tc>
          <w:tcPr>
            <w:tcW w:w="1631" w:type="pct"/>
            <w:vAlign w:val="center"/>
            <w:tcPrChange w:id="4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多卜勒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导航雷达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5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5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A02070203</w:t>
            </w:r>
          </w:p>
        </w:tc>
        <w:tc>
          <w:tcPr>
            <w:tcW w:w="1631" w:type="pct"/>
            <w:vAlign w:val="center"/>
            <w:tcPrChange w:id="4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机载着陆雷达</w:t>
            </w:r>
          </w:p>
        </w:tc>
        <w:tc>
          <w:tcPr>
            <w:tcW w:w="869" w:type="pct"/>
            <w:vAlign w:val="center"/>
            <w:tcPrChange w:id="46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A02070203</w:t>
            </w:r>
          </w:p>
        </w:tc>
        <w:tc>
          <w:tcPr>
            <w:tcW w:w="1631" w:type="pct"/>
            <w:vAlign w:val="center"/>
            <w:tcPrChange w:id="4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机载着陆雷达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A02070204</w:t>
            </w:r>
          </w:p>
        </w:tc>
        <w:tc>
          <w:tcPr>
            <w:tcW w:w="1631" w:type="pct"/>
            <w:vAlign w:val="center"/>
            <w:tcPrChange w:id="4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数传导航雷达</w:t>
            </w:r>
            <w:proofErr w:type="gramEnd"/>
          </w:p>
        </w:tc>
        <w:tc>
          <w:tcPr>
            <w:tcW w:w="869" w:type="pct"/>
            <w:vAlign w:val="center"/>
            <w:tcPrChange w:id="46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A02070204</w:t>
            </w:r>
          </w:p>
        </w:tc>
        <w:tc>
          <w:tcPr>
            <w:tcW w:w="1631" w:type="pct"/>
            <w:vAlign w:val="center"/>
            <w:tcPrChange w:id="4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数传导航雷达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A02070205</w:t>
            </w:r>
          </w:p>
        </w:tc>
        <w:tc>
          <w:tcPr>
            <w:tcW w:w="1631" w:type="pct"/>
            <w:vAlign w:val="center"/>
            <w:tcPrChange w:id="4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机载气象雷达</w:t>
            </w:r>
          </w:p>
        </w:tc>
        <w:tc>
          <w:tcPr>
            <w:tcW w:w="869" w:type="pct"/>
            <w:vAlign w:val="center"/>
            <w:tcPrChange w:id="46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A02070205</w:t>
            </w:r>
          </w:p>
        </w:tc>
        <w:tc>
          <w:tcPr>
            <w:tcW w:w="1631" w:type="pct"/>
            <w:vAlign w:val="center"/>
            <w:tcPrChange w:id="4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机载气象雷达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A02070206</w:t>
            </w:r>
          </w:p>
        </w:tc>
        <w:tc>
          <w:tcPr>
            <w:tcW w:w="1631" w:type="pct"/>
            <w:vAlign w:val="center"/>
            <w:tcPrChange w:id="4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机载对空监视雷达</w:t>
            </w:r>
          </w:p>
        </w:tc>
        <w:tc>
          <w:tcPr>
            <w:tcW w:w="869" w:type="pct"/>
            <w:vAlign w:val="center"/>
            <w:tcPrChange w:id="46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A02070206</w:t>
            </w:r>
          </w:p>
        </w:tc>
        <w:tc>
          <w:tcPr>
            <w:tcW w:w="1631" w:type="pct"/>
            <w:vAlign w:val="center"/>
            <w:tcPrChange w:id="4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机载对空监视雷达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A02070207</w:t>
            </w:r>
          </w:p>
        </w:tc>
        <w:tc>
          <w:tcPr>
            <w:tcW w:w="1631" w:type="pct"/>
            <w:vAlign w:val="center"/>
            <w:tcPrChange w:id="4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机载对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海监视雷达</w:t>
            </w:r>
          </w:p>
        </w:tc>
        <w:tc>
          <w:tcPr>
            <w:tcW w:w="869" w:type="pct"/>
            <w:vAlign w:val="center"/>
            <w:tcPrChange w:id="46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A02070207</w:t>
            </w:r>
          </w:p>
        </w:tc>
        <w:tc>
          <w:tcPr>
            <w:tcW w:w="1631" w:type="pct"/>
            <w:vAlign w:val="center"/>
            <w:tcPrChange w:id="4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机载对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海监视雷达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A02070208</w:t>
            </w:r>
          </w:p>
        </w:tc>
        <w:tc>
          <w:tcPr>
            <w:tcW w:w="1631" w:type="pct"/>
            <w:vAlign w:val="center"/>
            <w:tcPrChange w:id="4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机载地形测绘雷达</w:t>
            </w:r>
          </w:p>
        </w:tc>
        <w:tc>
          <w:tcPr>
            <w:tcW w:w="869" w:type="pct"/>
            <w:vAlign w:val="center"/>
            <w:tcPrChange w:id="46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A02070208</w:t>
            </w:r>
          </w:p>
        </w:tc>
        <w:tc>
          <w:tcPr>
            <w:tcW w:w="1631" w:type="pct"/>
            <w:vAlign w:val="center"/>
            <w:tcPrChange w:id="4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机载地形测绘雷达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A02070209</w:t>
            </w:r>
          </w:p>
        </w:tc>
        <w:tc>
          <w:tcPr>
            <w:tcW w:w="1631" w:type="pct"/>
            <w:vAlign w:val="center"/>
            <w:tcPrChange w:id="4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机载地质勘探雷达</w:t>
            </w:r>
          </w:p>
        </w:tc>
        <w:tc>
          <w:tcPr>
            <w:tcW w:w="869" w:type="pct"/>
            <w:vAlign w:val="center"/>
            <w:tcPrChange w:id="46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A02070209</w:t>
            </w:r>
          </w:p>
        </w:tc>
        <w:tc>
          <w:tcPr>
            <w:tcW w:w="1631" w:type="pct"/>
            <w:vAlign w:val="center"/>
            <w:tcPrChange w:id="4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机载地质勘探雷达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A02070210</w:t>
            </w:r>
          </w:p>
        </w:tc>
        <w:tc>
          <w:tcPr>
            <w:tcW w:w="1631" w:type="pct"/>
            <w:vAlign w:val="center"/>
            <w:tcPrChange w:id="4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机载测高雷达</w:t>
            </w:r>
          </w:p>
        </w:tc>
        <w:tc>
          <w:tcPr>
            <w:tcW w:w="869" w:type="pct"/>
            <w:vAlign w:val="center"/>
            <w:tcPrChange w:id="46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A02070210</w:t>
            </w:r>
          </w:p>
        </w:tc>
        <w:tc>
          <w:tcPr>
            <w:tcW w:w="1631" w:type="pct"/>
            <w:vAlign w:val="center"/>
            <w:tcPrChange w:id="4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机载测高雷达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A02070211</w:t>
            </w:r>
          </w:p>
        </w:tc>
        <w:tc>
          <w:tcPr>
            <w:tcW w:w="1631" w:type="pct"/>
            <w:vAlign w:val="center"/>
            <w:tcPrChange w:id="4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机载防撞雷达</w:t>
            </w:r>
          </w:p>
        </w:tc>
        <w:tc>
          <w:tcPr>
            <w:tcW w:w="869" w:type="pct"/>
            <w:vAlign w:val="center"/>
            <w:tcPrChange w:id="46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A02070211</w:t>
            </w:r>
          </w:p>
        </w:tc>
        <w:tc>
          <w:tcPr>
            <w:tcW w:w="1631" w:type="pct"/>
            <w:vAlign w:val="center"/>
            <w:tcPrChange w:id="4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机载防撞雷达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A02070212</w:t>
            </w:r>
          </w:p>
        </w:tc>
        <w:tc>
          <w:tcPr>
            <w:tcW w:w="1631" w:type="pct"/>
            <w:vAlign w:val="center"/>
            <w:tcPrChange w:id="4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机载雷达信标机</w:t>
            </w:r>
          </w:p>
        </w:tc>
        <w:tc>
          <w:tcPr>
            <w:tcW w:w="869" w:type="pct"/>
            <w:vAlign w:val="center"/>
            <w:tcPrChange w:id="46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A02070212</w:t>
            </w:r>
          </w:p>
        </w:tc>
        <w:tc>
          <w:tcPr>
            <w:tcW w:w="1631" w:type="pct"/>
            <w:vAlign w:val="center"/>
            <w:tcPrChange w:id="4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机载雷达信标机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A02070213</w:t>
            </w:r>
          </w:p>
        </w:tc>
        <w:tc>
          <w:tcPr>
            <w:tcW w:w="1631" w:type="pct"/>
            <w:vAlign w:val="center"/>
            <w:tcPrChange w:id="4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机载跟踪雷达</w:t>
            </w:r>
          </w:p>
        </w:tc>
        <w:tc>
          <w:tcPr>
            <w:tcW w:w="869" w:type="pct"/>
            <w:vAlign w:val="center"/>
            <w:tcPrChange w:id="46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A02070213</w:t>
            </w:r>
          </w:p>
        </w:tc>
        <w:tc>
          <w:tcPr>
            <w:tcW w:w="1631" w:type="pct"/>
            <w:vAlign w:val="center"/>
            <w:tcPrChange w:id="4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机载跟踪雷达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A02070214</w:t>
            </w:r>
          </w:p>
        </w:tc>
        <w:tc>
          <w:tcPr>
            <w:tcW w:w="1631" w:type="pct"/>
            <w:vAlign w:val="center"/>
            <w:tcPrChange w:id="4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地形回避与地形跟随雷达</w:t>
            </w:r>
          </w:p>
        </w:tc>
        <w:tc>
          <w:tcPr>
            <w:tcW w:w="869" w:type="pct"/>
            <w:vAlign w:val="center"/>
            <w:tcPrChange w:id="46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A02070214</w:t>
            </w:r>
          </w:p>
        </w:tc>
        <w:tc>
          <w:tcPr>
            <w:tcW w:w="1631" w:type="pct"/>
            <w:vAlign w:val="center"/>
            <w:tcPrChange w:id="4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地形回避与地形跟随雷达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A02070215</w:t>
            </w:r>
          </w:p>
        </w:tc>
        <w:tc>
          <w:tcPr>
            <w:tcW w:w="1631" w:type="pct"/>
            <w:vAlign w:val="center"/>
            <w:tcPrChange w:id="4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机载测量雷达</w:t>
            </w:r>
          </w:p>
        </w:tc>
        <w:tc>
          <w:tcPr>
            <w:tcW w:w="869" w:type="pct"/>
            <w:vAlign w:val="center"/>
            <w:tcPrChange w:id="46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A02070215</w:t>
            </w:r>
          </w:p>
        </w:tc>
        <w:tc>
          <w:tcPr>
            <w:tcW w:w="1631" w:type="pct"/>
            <w:vAlign w:val="center"/>
            <w:tcPrChange w:id="4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机载测量雷达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A02070216</w:t>
            </w:r>
          </w:p>
        </w:tc>
        <w:tc>
          <w:tcPr>
            <w:tcW w:w="1631" w:type="pct"/>
            <w:vAlign w:val="center"/>
            <w:tcPrChange w:id="4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机载资源勘探雷达</w:t>
            </w:r>
          </w:p>
        </w:tc>
        <w:tc>
          <w:tcPr>
            <w:tcW w:w="869" w:type="pct"/>
            <w:vAlign w:val="center"/>
            <w:tcPrChange w:id="46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A02070216</w:t>
            </w:r>
          </w:p>
        </w:tc>
        <w:tc>
          <w:tcPr>
            <w:tcW w:w="1631" w:type="pct"/>
            <w:vAlign w:val="center"/>
            <w:tcPrChange w:id="4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机载资源勘探雷达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A02070217</w:t>
            </w:r>
          </w:p>
        </w:tc>
        <w:tc>
          <w:tcPr>
            <w:tcW w:w="1631" w:type="pct"/>
            <w:vAlign w:val="center"/>
            <w:tcPrChange w:id="4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机载二次雷达</w:t>
            </w:r>
          </w:p>
        </w:tc>
        <w:tc>
          <w:tcPr>
            <w:tcW w:w="869" w:type="pct"/>
            <w:vAlign w:val="center"/>
            <w:tcPrChange w:id="46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A02070217</w:t>
            </w:r>
          </w:p>
        </w:tc>
        <w:tc>
          <w:tcPr>
            <w:tcW w:w="1631" w:type="pct"/>
            <w:vAlign w:val="center"/>
            <w:tcPrChange w:id="4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机载二次雷达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A02070218</w:t>
            </w:r>
          </w:p>
        </w:tc>
        <w:tc>
          <w:tcPr>
            <w:tcW w:w="1631" w:type="pct"/>
            <w:vAlign w:val="center"/>
            <w:tcPrChange w:id="4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机载相控阵雷达</w:t>
            </w:r>
          </w:p>
        </w:tc>
        <w:tc>
          <w:tcPr>
            <w:tcW w:w="869" w:type="pct"/>
            <w:vAlign w:val="center"/>
            <w:tcPrChange w:id="46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A02070218</w:t>
            </w:r>
          </w:p>
        </w:tc>
        <w:tc>
          <w:tcPr>
            <w:tcW w:w="1631" w:type="pct"/>
            <w:vAlign w:val="center"/>
            <w:tcPrChange w:id="4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机载相控阵雷达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6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6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A02070219</w:t>
            </w:r>
          </w:p>
        </w:tc>
        <w:tc>
          <w:tcPr>
            <w:tcW w:w="1631" w:type="pct"/>
            <w:vAlign w:val="center"/>
            <w:tcPrChange w:id="4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机载合成孔径雷达</w:t>
            </w:r>
          </w:p>
        </w:tc>
        <w:tc>
          <w:tcPr>
            <w:tcW w:w="869" w:type="pct"/>
            <w:vAlign w:val="center"/>
            <w:tcPrChange w:id="46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A02070219</w:t>
            </w:r>
          </w:p>
        </w:tc>
        <w:tc>
          <w:tcPr>
            <w:tcW w:w="1631" w:type="pct"/>
            <w:vAlign w:val="center"/>
            <w:tcPrChange w:id="4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机载合成孔径雷达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A02070299</w:t>
            </w:r>
          </w:p>
        </w:tc>
        <w:tc>
          <w:tcPr>
            <w:tcW w:w="1631" w:type="pct"/>
            <w:vAlign w:val="center"/>
            <w:tcPrChange w:id="4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其他机载雷达</w:t>
            </w:r>
          </w:p>
        </w:tc>
        <w:tc>
          <w:tcPr>
            <w:tcW w:w="869" w:type="pct"/>
            <w:vAlign w:val="center"/>
            <w:tcPrChange w:id="47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A02070299</w:t>
            </w:r>
          </w:p>
        </w:tc>
        <w:tc>
          <w:tcPr>
            <w:tcW w:w="1631" w:type="pct"/>
            <w:vAlign w:val="center"/>
            <w:tcPrChange w:id="4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其他机载雷达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A02070300</w:t>
            </w:r>
          </w:p>
        </w:tc>
        <w:tc>
          <w:tcPr>
            <w:tcW w:w="1631" w:type="pct"/>
            <w:vAlign w:val="center"/>
            <w:tcPrChange w:id="4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舰船载雷达</w:t>
            </w:r>
          </w:p>
        </w:tc>
        <w:tc>
          <w:tcPr>
            <w:tcW w:w="869" w:type="pct"/>
            <w:vAlign w:val="center"/>
            <w:tcPrChange w:id="47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</w:t>
            </w:r>
          </w:p>
        </w:tc>
        <w:tc>
          <w:tcPr>
            <w:tcW w:w="1631" w:type="pct"/>
            <w:vAlign w:val="center"/>
            <w:tcPrChange w:id="4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A02070301</w:t>
            </w:r>
          </w:p>
        </w:tc>
        <w:tc>
          <w:tcPr>
            <w:tcW w:w="1631" w:type="pct"/>
            <w:vAlign w:val="center"/>
            <w:tcPrChange w:id="4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舰船导航雷达</w:t>
            </w:r>
          </w:p>
        </w:tc>
        <w:tc>
          <w:tcPr>
            <w:tcW w:w="869" w:type="pct"/>
            <w:vAlign w:val="center"/>
            <w:tcPrChange w:id="47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A02070301</w:t>
            </w:r>
          </w:p>
        </w:tc>
        <w:tc>
          <w:tcPr>
            <w:tcW w:w="1631" w:type="pct"/>
            <w:vAlign w:val="center"/>
            <w:tcPrChange w:id="4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舰船导航雷达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A02070302</w:t>
            </w:r>
          </w:p>
        </w:tc>
        <w:tc>
          <w:tcPr>
            <w:tcW w:w="1631" w:type="pct"/>
            <w:vAlign w:val="center"/>
            <w:tcPrChange w:id="4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舰船气象雷达</w:t>
            </w:r>
          </w:p>
        </w:tc>
        <w:tc>
          <w:tcPr>
            <w:tcW w:w="869" w:type="pct"/>
            <w:vAlign w:val="center"/>
            <w:tcPrChange w:id="47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A02070302</w:t>
            </w:r>
          </w:p>
        </w:tc>
        <w:tc>
          <w:tcPr>
            <w:tcW w:w="1631" w:type="pct"/>
            <w:vAlign w:val="center"/>
            <w:tcPrChange w:id="4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舰船气象雷达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A02070303</w:t>
            </w:r>
          </w:p>
        </w:tc>
        <w:tc>
          <w:tcPr>
            <w:tcW w:w="1631" w:type="pct"/>
            <w:vAlign w:val="center"/>
            <w:tcPrChange w:id="4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船载对空监视雷达</w:t>
            </w:r>
          </w:p>
        </w:tc>
        <w:tc>
          <w:tcPr>
            <w:tcW w:w="869" w:type="pct"/>
            <w:vAlign w:val="center"/>
            <w:tcPrChange w:id="47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A02070303</w:t>
            </w:r>
          </w:p>
        </w:tc>
        <w:tc>
          <w:tcPr>
            <w:tcW w:w="1631" w:type="pct"/>
            <w:vAlign w:val="center"/>
            <w:tcPrChange w:id="4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船载对空监视雷达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A02070304</w:t>
            </w:r>
          </w:p>
        </w:tc>
        <w:tc>
          <w:tcPr>
            <w:tcW w:w="1631" w:type="pct"/>
            <w:vAlign w:val="center"/>
            <w:tcPrChange w:id="4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船载对海监视雷达</w:t>
            </w:r>
          </w:p>
        </w:tc>
        <w:tc>
          <w:tcPr>
            <w:tcW w:w="869" w:type="pct"/>
            <w:vAlign w:val="center"/>
            <w:tcPrChange w:id="47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A02070304</w:t>
            </w:r>
          </w:p>
        </w:tc>
        <w:tc>
          <w:tcPr>
            <w:tcW w:w="1631" w:type="pct"/>
            <w:vAlign w:val="center"/>
            <w:tcPrChange w:id="4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船载对海监视雷达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A02070305</w:t>
            </w:r>
          </w:p>
        </w:tc>
        <w:tc>
          <w:tcPr>
            <w:tcW w:w="1631" w:type="pct"/>
            <w:vAlign w:val="center"/>
            <w:tcPrChange w:id="4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船载目标指示雷达</w:t>
            </w:r>
          </w:p>
        </w:tc>
        <w:tc>
          <w:tcPr>
            <w:tcW w:w="869" w:type="pct"/>
            <w:vAlign w:val="center"/>
            <w:tcPrChange w:id="47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A02070305</w:t>
            </w:r>
          </w:p>
        </w:tc>
        <w:tc>
          <w:tcPr>
            <w:tcW w:w="1631" w:type="pct"/>
            <w:vAlign w:val="center"/>
            <w:tcPrChange w:id="4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船载目标指示雷达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A02070306</w:t>
            </w:r>
          </w:p>
        </w:tc>
        <w:tc>
          <w:tcPr>
            <w:tcW w:w="1631" w:type="pct"/>
            <w:vAlign w:val="center"/>
            <w:tcPrChange w:id="4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船载引导雷达</w:t>
            </w:r>
          </w:p>
        </w:tc>
        <w:tc>
          <w:tcPr>
            <w:tcW w:w="869" w:type="pct"/>
            <w:vAlign w:val="center"/>
            <w:tcPrChange w:id="47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A02070306</w:t>
            </w:r>
          </w:p>
        </w:tc>
        <w:tc>
          <w:tcPr>
            <w:tcW w:w="1631" w:type="pct"/>
            <w:vAlign w:val="center"/>
            <w:tcPrChange w:id="4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船载引导雷达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A02070307</w:t>
            </w:r>
          </w:p>
        </w:tc>
        <w:tc>
          <w:tcPr>
            <w:tcW w:w="1631" w:type="pct"/>
            <w:vAlign w:val="center"/>
            <w:tcPrChange w:id="4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船载航空管制雷达</w:t>
            </w:r>
          </w:p>
        </w:tc>
        <w:tc>
          <w:tcPr>
            <w:tcW w:w="869" w:type="pct"/>
            <w:vAlign w:val="center"/>
            <w:tcPrChange w:id="47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A02070307</w:t>
            </w:r>
          </w:p>
        </w:tc>
        <w:tc>
          <w:tcPr>
            <w:tcW w:w="1631" w:type="pct"/>
            <w:vAlign w:val="center"/>
            <w:tcPrChange w:id="4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船载航空管制雷达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A02070308</w:t>
            </w:r>
          </w:p>
        </w:tc>
        <w:tc>
          <w:tcPr>
            <w:tcW w:w="1631" w:type="pct"/>
            <w:vAlign w:val="center"/>
            <w:tcPrChange w:id="4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船载二次雷达</w:t>
            </w:r>
          </w:p>
        </w:tc>
        <w:tc>
          <w:tcPr>
            <w:tcW w:w="869" w:type="pct"/>
            <w:vAlign w:val="center"/>
            <w:tcPrChange w:id="47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A02070308</w:t>
            </w:r>
          </w:p>
        </w:tc>
        <w:tc>
          <w:tcPr>
            <w:tcW w:w="1631" w:type="pct"/>
            <w:vAlign w:val="center"/>
            <w:tcPrChange w:id="4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船载二次雷达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A02070309</w:t>
            </w:r>
          </w:p>
        </w:tc>
        <w:tc>
          <w:tcPr>
            <w:tcW w:w="1631" w:type="pct"/>
            <w:vAlign w:val="center"/>
            <w:tcPrChange w:id="4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船载相控阵雷达</w:t>
            </w:r>
          </w:p>
        </w:tc>
        <w:tc>
          <w:tcPr>
            <w:tcW w:w="869" w:type="pct"/>
            <w:vAlign w:val="center"/>
            <w:tcPrChange w:id="47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A02070309</w:t>
            </w:r>
          </w:p>
        </w:tc>
        <w:tc>
          <w:tcPr>
            <w:tcW w:w="1631" w:type="pct"/>
            <w:vAlign w:val="center"/>
            <w:tcPrChange w:id="4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船载相控阵雷达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A02070310</w:t>
            </w:r>
          </w:p>
        </w:tc>
        <w:tc>
          <w:tcPr>
            <w:tcW w:w="1631" w:type="pct"/>
            <w:vAlign w:val="center"/>
            <w:tcPrChange w:id="4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船载航运管制雷达</w:t>
            </w:r>
          </w:p>
        </w:tc>
        <w:tc>
          <w:tcPr>
            <w:tcW w:w="869" w:type="pct"/>
            <w:vAlign w:val="center"/>
            <w:tcPrChange w:id="47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A02070310</w:t>
            </w:r>
          </w:p>
        </w:tc>
        <w:tc>
          <w:tcPr>
            <w:tcW w:w="1631" w:type="pct"/>
            <w:vAlign w:val="center"/>
            <w:tcPrChange w:id="4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船载航运管制雷达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A02070311</w:t>
            </w:r>
          </w:p>
        </w:tc>
        <w:tc>
          <w:tcPr>
            <w:tcW w:w="1631" w:type="pct"/>
            <w:vAlign w:val="center"/>
            <w:tcPrChange w:id="4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船载测量雷达</w:t>
            </w:r>
          </w:p>
        </w:tc>
        <w:tc>
          <w:tcPr>
            <w:tcW w:w="869" w:type="pct"/>
            <w:vAlign w:val="center"/>
            <w:tcPrChange w:id="47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A02070311</w:t>
            </w:r>
          </w:p>
        </w:tc>
        <w:tc>
          <w:tcPr>
            <w:tcW w:w="1631" w:type="pct"/>
            <w:vAlign w:val="center"/>
            <w:tcPrChange w:id="4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船载测量雷达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A02070399</w:t>
            </w:r>
          </w:p>
        </w:tc>
        <w:tc>
          <w:tcPr>
            <w:tcW w:w="1631" w:type="pct"/>
            <w:vAlign w:val="center"/>
            <w:tcPrChange w:id="4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其他舰船载雷达</w:t>
            </w:r>
          </w:p>
        </w:tc>
        <w:tc>
          <w:tcPr>
            <w:tcW w:w="869" w:type="pct"/>
            <w:vAlign w:val="center"/>
            <w:tcPrChange w:id="47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A02070399</w:t>
            </w:r>
          </w:p>
        </w:tc>
        <w:tc>
          <w:tcPr>
            <w:tcW w:w="1631" w:type="pct"/>
            <w:vAlign w:val="center"/>
            <w:tcPrChange w:id="4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其他舰船载雷达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A02070400</w:t>
            </w:r>
          </w:p>
        </w:tc>
        <w:tc>
          <w:tcPr>
            <w:tcW w:w="1631" w:type="pct"/>
            <w:vAlign w:val="center"/>
            <w:tcPrChange w:id="4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雷达配套设备</w:t>
            </w:r>
          </w:p>
        </w:tc>
        <w:tc>
          <w:tcPr>
            <w:tcW w:w="869" w:type="pct"/>
            <w:vAlign w:val="center"/>
            <w:tcPrChange w:id="47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</w:t>
            </w:r>
          </w:p>
        </w:tc>
        <w:tc>
          <w:tcPr>
            <w:tcW w:w="1631" w:type="pct"/>
            <w:vAlign w:val="center"/>
            <w:tcPrChange w:id="4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A02070401</w:t>
            </w:r>
          </w:p>
        </w:tc>
        <w:tc>
          <w:tcPr>
            <w:tcW w:w="1631" w:type="pct"/>
            <w:vAlign w:val="center"/>
            <w:tcPrChange w:id="4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雷达地面天线</w:t>
            </w:r>
          </w:p>
        </w:tc>
        <w:tc>
          <w:tcPr>
            <w:tcW w:w="869" w:type="pct"/>
            <w:vAlign w:val="center"/>
            <w:tcPrChange w:id="47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A02070401</w:t>
            </w:r>
          </w:p>
        </w:tc>
        <w:tc>
          <w:tcPr>
            <w:tcW w:w="1631" w:type="pct"/>
            <w:vAlign w:val="center"/>
            <w:tcPrChange w:id="4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雷达地面天线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7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7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7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A02070402</w:t>
            </w:r>
          </w:p>
        </w:tc>
        <w:tc>
          <w:tcPr>
            <w:tcW w:w="1631" w:type="pct"/>
            <w:vAlign w:val="center"/>
            <w:tcPrChange w:id="4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雷达训练器</w:t>
            </w:r>
          </w:p>
        </w:tc>
        <w:tc>
          <w:tcPr>
            <w:tcW w:w="869" w:type="pct"/>
            <w:vAlign w:val="center"/>
            <w:tcPrChange w:id="48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A02070402</w:t>
            </w:r>
          </w:p>
        </w:tc>
        <w:tc>
          <w:tcPr>
            <w:tcW w:w="1631" w:type="pct"/>
            <w:vAlign w:val="center"/>
            <w:tcPrChange w:id="4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雷达训练器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A02070403</w:t>
            </w:r>
          </w:p>
        </w:tc>
        <w:tc>
          <w:tcPr>
            <w:tcW w:w="1631" w:type="pct"/>
            <w:vAlign w:val="center"/>
            <w:tcPrChange w:id="4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雷达图像传输设备</w:t>
            </w:r>
          </w:p>
        </w:tc>
        <w:tc>
          <w:tcPr>
            <w:tcW w:w="869" w:type="pct"/>
            <w:vAlign w:val="center"/>
            <w:tcPrChange w:id="48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A02070403</w:t>
            </w:r>
          </w:p>
        </w:tc>
        <w:tc>
          <w:tcPr>
            <w:tcW w:w="1631" w:type="pct"/>
            <w:vAlign w:val="center"/>
            <w:tcPrChange w:id="4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雷达图像传输设备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A02070404</w:t>
            </w:r>
          </w:p>
        </w:tc>
        <w:tc>
          <w:tcPr>
            <w:tcW w:w="1631" w:type="pct"/>
            <w:vAlign w:val="center"/>
            <w:tcPrChange w:id="4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雷达显示设备</w:t>
            </w:r>
          </w:p>
        </w:tc>
        <w:tc>
          <w:tcPr>
            <w:tcW w:w="869" w:type="pct"/>
            <w:vAlign w:val="center"/>
            <w:tcPrChange w:id="48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A02070404</w:t>
            </w:r>
          </w:p>
        </w:tc>
        <w:tc>
          <w:tcPr>
            <w:tcW w:w="1631" w:type="pct"/>
            <w:vAlign w:val="center"/>
            <w:tcPrChange w:id="4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雷达显示设备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A02070405</w:t>
            </w:r>
          </w:p>
        </w:tc>
        <w:tc>
          <w:tcPr>
            <w:tcW w:w="1631" w:type="pct"/>
            <w:vAlign w:val="center"/>
            <w:tcPrChange w:id="4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雷达车厢</w:t>
            </w:r>
          </w:p>
        </w:tc>
        <w:tc>
          <w:tcPr>
            <w:tcW w:w="869" w:type="pct"/>
            <w:vAlign w:val="center"/>
            <w:tcPrChange w:id="48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A02070405</w:t>
            </w:r>
          </w:p>
        </w:tc>
        <w:tc>
          <w:tcPr>
            <w:tcW w:w="1631" w:type="pct"/>
            <w:vAlign w:val="center"/>
            <w:tcPrChange w:id="4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雷达车厢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A02070406</w:t>
            </w:r>
          </w:p>
        </w:tc>
        <w:tc>
          <w:tcPr>
            <w:tcW w:w="1631" w:type="pct"/>
            <w:vAlign w:val="center"/>
            <w:tcPrChange w:id="4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雷达发电机组</w:t>
            </w:r>
          </w:p>
        </w:tc>
        <w:tc>
          <w:tcPr>
            <w:tcW w:w="869" w:type="pct"/>
            <w:vAlign w:val="center"/>
            <w:tcPrChange w:id="48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A02070406</w:t>
            </w:r>
          </w:p>
        </w:tc>
        <w:tc>
          <w:tcPr>
            <w:tcW w:w="1631" w:type="pct"/>
            <w:vAlign w:val="center"/>
            <w:tcPrChange w:id="4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雷达发电机组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A02070499</w:t>
            </w:r>
          </w:p>
        </w:tc>
        <w:tc>
          <w:tcPr>
            <w:tcW w:w="1631" w:type="pct"/>
            <w:vAlign w:val="center"/>
            <w:tcPrChange w:id="4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其他雷达配套设备</w:t>
            </w:r>
          </w:p>
        </w:tc>
        <w:tc>
          <w:tcPr>
            <w:tcW w:w="869" w:type="pct"/>
            <w:vAlign w:val="center"/>
            <w:tcPrChange w:id="48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A02070499</w:t>
            </w:r>
          </w:p>
        </w:tc>
        <w:tc>
          <w:tcPr>
            <w:tcW w:w="1631" w:type="pct"/>
            <w:vAlign w:val="center"/>
            <w:tcPrChange w:id="4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594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其他雷达配套设备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A02070500</w:t>
            </w:r>
          </w:p>
        </w:tc>
        <w:tc>
          <w:tcPr>
            <w:tcW w:w="1631" w:type="pct"/>
            <w:vAlign w:val="center"/>
            <w:tcPrChange w:id="4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星载雷达</w:t>
            </w:r>
          </w:p>
        </w:tc>
        <w:tc>
          <w:tcPr>
            <w:tcW w:w="869" w:type="pct"/>
            <w:vAlign w:val="center"/>
            <w:tcPrChange w:id="48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A020705</w:t>
            </w:r>
          </w:p>
        </w:tc>
        <w:tc>
          <w:tcPr>
            <w:tcW w:w="1631" w:type="pct"/>
            <w:vAlign w:val="center"/>
            <w:tcPrChange w:id="4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星载雷达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A02070600</w:t>
            </w:r>
          </w:p>
        </w:tc>
        <w:tc>
          <w:tcPr>
            <w:tcW w:w="1631" w:type="pct"/>
            <w:vAlign w:val="center"/>
            <w:tcPrChange w:id="4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气球载雷达</w:t>
            </w:r>
          </w:p>
        </w:tc>
        <w:tc>
          <w:tcPr>
            <w:tcW w:w="869" w:type="pct"/>
            <w:vAlign w:val="center"/>
            <w:tcPrChange w:id="48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A020706</w:t>
            </w:r>
          </w:p>
        </w:tc>
        <w:tc>
          <w:tcPr>
            <w:tcW w:w="1631" w:type="pct"/>
            <w:vAlign w:val="center"/>
            <w:tcPrChange w:id="4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气球载雷达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A02070700</w:t>
            </w:r>
          </w:p>
        </w:tc>
        <w:tc>
          <w:tcPr>
            <w:tcW w:w="1631" w:type="pct"/>
            <w:vAlign w:val="center"/>
            <w:tcPrChange w:id="4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雷达维修备件</w:t>
            </w:r>
          </w:p>
        </w:tc>
        <w:tc>
          <w:tcPr>
            <w:tcW w:w="869" w:type="pct"/>
            <w:vAlign w:val="center"/>
            <w:tcPrChange w:id="48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A020707</w:t>
            </w:r>
          </w:p>
        </w:tc>
        <w:tc>
          <w:tcPr>
            <w:tcW w:w="1631" w:type="pct"/>
            <w:vAlign w:val="center"/>
            <w:tcPrChange w:id="4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雷达维修备件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A02070800</w:t>
            </w:r>
          </w:p>
        </w:tc>
        <w:tc>
          <w:tcPr>
            <w:tcW w:w="1631" w:type="pct"/>
            <w:vAlign w:val="center"/>
            <w:tcPrChange w:id="4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机载无线电导航设备</w:t>
            </w:r>
          </w:p>
        </w:tc>
        <w:tc>
          <w:tcPr>
            <w:tcW w:w="869" w:type="pct"/>
            <w:vAlign w:val="center"/>
            <w:tcPrChange w:id="48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</w:t>
            </w:r>
          </w:p>
        </w:tc>
        <w:tc>
          <w:tcPr>
            <w:tcW w:w="1631" w:type="pct"/>
            <w:vAlign w:val="center"/>
            <w:tcPrChange w:id="4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A02070801</w:t>
            </w:r>
          </w:p>
        </w:tc>
        <w:tc>
          <w:tcPr>
            <w:tcW w:w="1631" w:type="pct"/>
            <w:vAlign w:val="center"/>
            <w:tcPrChange w:id="4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信标接收机</w:t>
            </w:r>
          </w:p>
        </w:tc>
        <w:tc>
          <w:tcPr>
            <w:tcW w:w="869" w:type="pct"/>
            <w:vAlign w:val="center"/>
            <w:tcPrChange w:id="48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A02070801</w:t>
            </w:r>
          </w:p>
        </w:tc>
        <w:tc>
          <w:tcPr>
            <w:tcW w:w="1631" w:type="pct"/>
            <w:vAlign w:val="center"/>
            <w:tcPrChange w:id="4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信标接收机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A02070802</w:t>
            </w:r>
          </w:p>
        </w:tc>
        <w:tc>
          <w:tcPr>
            <w:tcW w:w="1631" w:type="pct"/>
            <w:vAlign w:val="center"/>
            <w:tcPrChange w:id="4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无线电罗盘</w:t>
            </w:r>
          </w:p>
        </w:tc>
        <w:tc>
          <w:tcPr>
            <w:tcW w:w="869" w:type="pct"/>
            <w:vAlign w:val="center"/>
            <w:tcPrChange w:id="48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A02070802</w:t>
            </w:r>
          </w:p>
        </w:tc>
        <w:tc>
          <w:tcPr>
            <w:tcW w:w="1631" w:type="pct"/>
            <w:vAlign w:val="center"/>
            <w:tcPrChange w:id="4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无线电罗盘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A02070803</w:t>
            </w:r>
          </w:p>
        </w:tc>
        <w:tc>
          <w:tcPr>
            <w:tcW w:w="1631" w:type="pct"/>
            <w:vAlign w:val="center"/>
            <w:tcPrChange w:id="4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机载着陆设备</w:t>
            </w:r>
          </w:p>
        </w:tc>
        <w:tc>
          <w:tcPr>
            <w:tcW w:w="869" w:type="pct"/>
            <w:vAlign w:val="center"/>
            <w:tcPrChange w:id="48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A02070803</w:t>
            </w:r>
          </w:p>
        </w:tc>
        <w:tc>
          <w:tcPr>
            <w:tcW w:w="1631" w:type="pct"/>
            <w:vAlign w:val="center"/>
            <w:tcPrChange w:id="4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机载着陆设备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A02070804</w:t>
            </w:r>
          </w:p>
        </w:tc>
        <w:tc>
          <w:tcPr>
            <w:tcW w:w="1631" w:type="pct"/>
            <w:vAlign w:val="center"/>
            <w:tcPrChange w:id="4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近程导航机载设备</w:t>
            </w:r>
          </w:p>
        </w:tc>
        <w:tc>
          <w:tcPr>
            <w:tcW w:w="869" w:type="pct"/>
            <w:vAlign w:val="center"/>
            <w:tcPrChange w:id="48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A02070804</w:t>
            </w:r>
          </w:p>
        </w:tc>
        <w:tc>
          <w:tcPr>
            <w:tcW w:w="1631" w:type="pct"/>
            <w:vAlign w:val="center"/>
            <w:tcPrChange w:id="4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近程导航机载设备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A02070805</w:t>
            </w:r>
          </w:p>
        </w:tc>
        <w:tc>
          <w:tcPr>
            <w:tcW w:w="1631" w:type="pct"/>
            <w:vAlign w:val="center"/>
            <w:tcPrChange w:id="4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机载无线电高度表</w:t>
            </w:r>
          </w:p>
        </w:tc>
        <w:tc>
          <w:tcPr>
            <w:tcW w:w="869" w:type="pct"/>
            <w:vAlign w:val="center"/>
            <w:tcPrChange w:id="48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A02070805</w:t>
            </w:r>
          </w:p>
        </w:tc>
        <w:tc>
          <w:tcPr>
            <w:tcW w:w="1631" w:type="pct"/>
            <w:vAlign w:val="center"/>
            <w:tcPrChange w:id="4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机载无线电高度表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A02070899</w:t>
            </w:r>
          </w:p>
        </w:tc>
        <w:tc>
          <w:tcPr>
            <w:tcW w:w="1631" w:type="pct"/>
            <w:vAlign w:val="center"/>
            <w:tcPrChange w:id="4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其他机载无线电导航设备</w:t>
            </w:r>
          </w:p>
        </w:tc>
        <w:tc>
          <w:tcPr>
            <w:tcW w:w="869" w:type="pct"/>
            <w:vAlign w:val="center"/>
            <w:tcPrChange w:id="48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A02070899</w:t>
            </w:r>
          </w:p>
        </w:tc>
        <w:tc>
          <w:tcPr>
            <w:tcW w:w="1631" w:type="pct"/>
            <w:vAlign w:val="center"/>
            <w:tcPrChange w:id="4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其他机载无线电导航设备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8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A02070900</w:t>
            </w:r>
          </w:p>
        </w:tc>
        <w:tc>
          <w:tcPr>
            <w:tcW w:w="1631" w:type="pct"/>
            <w:vAlign w:val="center"/>
            <w:tcPrChange w:id="4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地面航空无线电导航设备</w:t>
            </w:r>
          </w:p>
        </w:tc>
        <w:tc>
          <w:tcPr>
            <w:tcW w:w="869" w:type="pct"/>
            <w:vAlign w:val="center"/>
            <w:tcPrChange w:id="48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</w:t>
            </w:r>
          </w:p>
        </w:tc>
        <w:tc>
          <w:tcPr>
            <w:tcW w:w="1631" w:type="pct"/>
            <w:vAlign w:val="center"/>
            <w:tcPrChange w:id="4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地面航空无线电导航设备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8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8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A02070901</w:t>
            </w:r>
          </w:p>
        </w:tc>
        <w:tc>
          <w:tcPr>
            <w:tcW w:w="1631" w:type="pct"/>
            <w:vAlign w:val="center"/>
            <w:tcPrChange w:id="4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定向设备</w:t>
            </w:r>
          </w:p>
        </w:tc>
        <w:tc>
          <w:tcPr>
            <w:tcW w:w="869" w:type="pct"/>
            <w:vAlign w:val="center"/>
            <w:tcPrChange w:id="49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A02070901</w:t>
            </w:r>
          </w:p>
        </w:tc>
        <w:tc>
          <w:tcPr>
            <w:tcW w:w="1631" w:type="pct"/>
            <w:vAlign w:val="center"/>
            <w:tcPrChange w:id="4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定向设备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A02070902</w:t>
            </w:r>
          </w:p>
        </w:tc>
        <w:tc>
          <w:tcPr>
            <w:tcW w:w="1631" w:type="pct"/>
            <w:vAlign w:val="center"/>
            <w:tcPrChange w:id="4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导航机</w:t>
            </w:r>
            <w:proofErr w:type="gramEnd"/>
          </w:p>
        </w:tc>
        <w:tc>
          <w:tcPr>
            <w:tcW w:w="869" w:type="pct"/>
            <w:vAlign w:val="center"/>
            <w:tcPrChange w:id="49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A02070902</w:t>
            </w:r>
          </w:p>
        </w:tc>
        <w:tc>
          <w:tcPr>
            <w:tcW w:w="1631" w:type="pct"/>
            <w:vAlign w:val="center"/>
            <w:tcPrChange w:id="4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导航机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A02070903</w:t>
            </w:r>
          </w:p>
        </w:tc>
        <w:tc>
          <w:tcPr>
            <w:tcW w:w="1631" w:type="pct"/>
            <w:vAlign w:val="center"/>
            <w:tcPrChange w:id="4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航标发射机</w:t>
            </w:r>
          </w:p>
        </w:tc>
        <w:tc>
          <w:tcPr>
            <w:tcW w:w="869" w:type="pct"/>
            <w:vAlign w:val="center"/>
            <w:tcPrChange w:id="49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A02070903</w:t>
            </w:r>
          </w:p>
        </w:tc>
        <w:tc>
          <w:tcPr>
            <w:tcW w:w="1631" w:type="pct"/>
            <w:vAlign w:val="center"/>
            <w:tcPrChange w:id="4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航标发射机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A02070904</w:t>
            </w:r>
          </w:p>
        </w:tc>
        <w:tc>
          <w:tcPr>
            <w:tcW w:w="1631" w:type="pct"/>
            <w:vAlign w:val="center"/>
            <w:tcPrChange w:id="4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近程导航系统地面设备</w:t>
            </w:r>
          </w:p>
        </w:tc>
        <w:tc>
          <w:tcPr>
            <w:tcW w:w="869" w:type="pct"/>
            <w:vAlign w:val="center"/>
            <w:tcPrChange w:id="49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A02070904</w:t>
            </w:r>
          </w:p>
        </w:tc>
        <w:tc>
          <w:tcPr>
            <w:tcW w:w="1631" w:type="pct"/>
            <w:vAlign w:val="center"/>
            <w:tcPrChange w:id="4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近程导航系统地面设备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A02070905</w:t>
            </w:r>
          </w:p>
        </w:tc>
        <w:tc>
          <w:tcPr>
            <w:tcW w:w="1631" w:type="pct"/>
            <w:vAlign w:val="center"/>
            <w:tcPrChange w:id="4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微波仪表着陆地面设备</w:t>
            </w:r>
          </w:p>
        </w:tc>
        <w:tc>
          <w:tcPr>
            <w:tcW w:w="869" w:type="pct"/>
            <w:vAlign w:val="center"/>
            <w:tcPrChange w:id="49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A02070905</w:t>
            </w:r>
          </w:p>
        </w:tc>
        <w:tc>
          <w:tcPr>
            <w:tcW w:w="1631" w:type="pct"/>
            <w:vAlign w:val="center"/>
            <w:tcPrChange w:id="4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微波仪表着陆地面设备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A02070999</w:t>
            </w:r>
          </w:p>
        </w:tc>
        <w:tc>
          <w:tcPr>
            <w:tcW w:w="1631" w:type="pct"/>
            <w:vAlign w:val="center"/>
            <w:tcPrChange w:id="4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其他地面航空无线电导航设备</w:t>
            </w:r>
          </w:p>
        </w:tc>
        <w:tc>
          <w:tcPr>
            <w:tcW w:w="869" w:type="pct"/>
            <w:vAlign w:val="center"/>
            <w:tcPrChange w:id="49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A02070999</w:t>
            </w:r>
          </w:p>
        </w:tc>
        <w:tc>
          <w:tcPr>
            <w:tcW w:w="1631" w:type="pct"/>
            <w:vAlign w:val="center"/>
            <w:tcPrChange w:id="4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其他地面航空无线电导航设备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A02071000</w:t>
            </w:r>
          </w:p>
        </w:tc>
        <w:tc>
          <w:tcPr>
            <w:tcW w:w="1631" w:type="pct"/>
            <w:vAlign w:val="center"/>
            <w:tcPrChange w:id="4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机动定向导航设备</w:t>
            </w:r>
          </w:p>
        </w:tc>
        <w:tc>
          <w:tcPr>
            <w:tcW w:w="869" w:type="pct"/>
            <w:vAlign w:val="center"/>
            <w:tcPrChange w:id="49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</w:t>
            </w:r>
          </w:p>
        </w:tc>
        <w:tc>
          <w:tcPr>
            <w:tcW w:w="1631" w:type="pct"/>
            <w:vAlign w:val="center"/>
            <w:tcPrChange w:id="4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机动定向导航设备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A02071001</w:t>
            </w:r>
          </w:p>
        </w:tc>
        <w:tc>
          <w:tcPr>
            <w:tcW w:w="1631" w:type="pct"/>
            <w:vAlign w:val="center"/>
            <w:tcPrChange w:id="4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机动定向设备</w:t>
            </w:r>
          </w:p>
        </w:tc>
        <w:tc>
          <w:tcPr>
            <w:tcW w:w="869" w:type="pct"/>
            <w:vAlign w:val="center"/>
            <w:tcPrChange w:id="49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A02071001</w:t>
            </w:r>
          </w:p>
        </w:tc>
        <w:tc>
          <w:tcPr>
            <w:tcW w:w="1631" w:type="pct"/>
            <w:vAlign w:val="center"/>
            <w:tcPrChange w:id="4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机动定向设备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A02071002</w:t>
            </w:r>
          </w:p>
        </w:tc>
        <w:tc>
          <w:tcPr>
            <w:tcW w:w="1631" w:type="pct"/>
            <w:vAlign w:val="center"/>
            <w:tcPrChange w:id="4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机动导航设备</w:t>
            </w:r>
          </w:p>
        </w:tc>
        <w:tc>
          <w:tcPr>
            <w:tcW w:w="869" w:type="pct"/>
            <w:vAlign w:val="center"/>
            <w:tcPrChange w:id="49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A02071002</w:t>
            </w:r>
          </w:p>
        </w:tc>
        <w:tc>
          <w:tcPr>
            <w:tcW w:w="1631" w:type="pct"/>
            <w:vAlign w:val="center"/>
            <w:tcPrChange w:id="4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A02071099</w:t>
            </w:r>
          </w:p>
        </w:tc>
        <w:tc>
          <w:tcPr>
            <w:tcW w:w="1631" w:type="pct"/>
            <w:vAlign w:val="center"/>
            <w:tcPrChange w:id="4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其他机动定向导航设备</w:t>
            </w:r>
          </w:p>
        </w:tc>
        <w:tc>
          <w:tcPr>
            <w:tcW w:w="869" w:type="pct"/>
            <w:vAlign w:val="center"/>
            <w:tcPrChange w:id="49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A02071099</w:t>
            </w:r>
          </w:p>
        </w:tc>
        <w:tc>
          <w:tcPr>
            <w:tcW w:w="1631" w:type="pct"/>
            <w:vAlign w:val="center"/>
            <w:tcPrChange w:id="4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其他机动定向导航设备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A02071100</w:t>
            </w:r>
          </w:p>
        </w:tc>
        <w:tc>
          <w:tcPr>
            <w:tcW w:w="1631" w:type="pct"/>
            <w:vAlign w:val="center"/>
            <w:tcPrChange w:id="4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舰船载无线电导航设备</w:t>
            </w:r>
          </w:p>
        </w:tc>
        <w:tc>
          <w:tcPr>
            <w:tcW w:w="869" w:type="pct"/>
            <w:vAlign w:val="center"/>
            <w:tcPrChange w:id="49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</w:t>
            </w:r>
          </w:p>
        </w:tc>
        <w:tc>
          <w:tcPr>
            <w:tcW w:w="1631" w:type="pct"/>
            <w:vAlign w:val="center"/>
            <w:tcPrChange w:id="4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A02071101</w:t>
            </w:r>
          </w:p>
        </w:tc>
        <w:tc>
          <w:tcPr>
            <w:tcW w:w="1631" w:type="pct"/>
            <w:vAlign w:val="center"/>
            <w:tcPrChange w:id="4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舰船载导航接收机</w:t>
            </w:r>
          </w:p>
        </w:tc>
        <w:tc>
          <w:tcPr>
            <w:tcW w:w="869" w:type="pct"/>
            <w:vAlign w:val="center"/>
            <w:tcPrChange w:id="49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A02071101</w:t>
            </w:r>
          </w:p>
        </w:tc>
        <w:tc>
          <w:tcPr>
            <w:tcW w:w="1631" w:type="pct"/>
            <w:vAlign w:val="center"/>
            <w:tcPrChange w:id="4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舰船载导航接收机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A02071102</w:t>
            </w:r>
          </w:p>
        </w:tc>
        <w:tc>
          <w:tcPr>
            <w:tcW w:w="1631" w:type="pct"/>
            <w:vAlign w:val="center"/>
            <w:tcPrChange w:id="4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舰船载无线电测向机</w:t>
            </w:r>
          </w:p>
        </w:tc>
        <w:tc>
          <w:tcPr>
            <w:tcW w:w="869" w:type="pct"/>
            <w:vAlign w:val="center"/>
            <w:tcPrChange w:id="49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A02071102</w:t>
            </w:r>
          </w:p>
        </w:tc>
        <w:tc>
          <w:tcPr>
            <w:tcW w:w="1631" w:type="pct"/>
            <w:vAlign w:val="center"/>
            <w:tcPrChange w:id="4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舰船载无线电测向机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A02071103</w:t>
            </w:r>
          </w:p>
        </w:tc>
        <w:tc>
          <w:tcPr>
            <w:tcW w:w="1631" w:type="pct"/>
            <w:vAlign w:val="center"/>
            <w:tcPrChange w:id="4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舰船载无线电示位标</w:t>
            </w:r>
          </w:p>
        </w:tc>
        <w:tc>
          <w:tcPr>
            <w:tcW w:w="869" w:type="pct"/>
            <w:vAlign w:val="center"/>
            <w:tcPrChange w:id="49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A02071103</w:t>
            </w:r>
          </w:p>
        </w:tc>
        <w:tc>
          <w:tcPr>
            <w:tcW w:w="1631" w:type="pct"/>
            <w:vAlign w:val="center"/>
            <w:tcPrChange w:id="4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舰船载无线电示位标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A02071199</w:t>
            </w:r>
          </w:p>
        </w:tc>
        <w:tc>
          <w:tcPr>
            <w:tcW w:w="1631" w:type="pct"/>
            <w:vAlign w:val="center"/>
            <w:tcPrChange w:id="4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其他舰船载无线电导航设备</w:t>
            </w:r>
          </w:p>
        </w:tc>
        <w:tc>
          <w:tcPr>
            <w:tcW w:w="869" w:type="pct"/>
            <w:vAlign w:val="center"/>
            <w:tcPrChange w:id="49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A02071199</w:t>
            </w:r>
          </w:p>
        </w:tc>
        <w:tc>
          <w:tcPr>
            <w:tcW w:w="1631" w:type="pct"/>
            <w:vAlign w:val="center"/>
            <w:tcPrChange w:id="4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其他舰船载无线电导航设备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A02071200</w:t>
            </w:r>
          </w:p>
        </w:tc>
        <w:tc>
          <w:tcPr>
            <w:tcW w:w="1631" w:type="pct"/>
            <w:vAlign w:val="center"/>
            <w:tcPrChange w:id="4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地面舰船无线电导航设备</w:t>
            </w:r>
          </w:p>
        </w:tc>
        <w:tc>
          <w:tcPr>
            <w:tcW w:w="869" w:type="pct"/>
            <w:vAlign w:val="center"/>
            <w:tcPrChange w:id="49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A020712</w:t>
            </w:r>
          </w:p>
        </w:tc>
        <w:tc>
          <w:tcPr>
            <w:tcW w:w="1631" w:type="pct"/>
            <w:vAlign w:val="center"/>
            <w:tcPrChange w:id="4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地面舰船无线电导航设备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9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49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49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A02071300</w:t>
            </w:r>
          </w:p>
        </w:tc>
        <w:tc>
          <w:tcPr>
            <w:tcW w:w="1631" w:type="pct"/>
            <w:vAlign w:val="center"/>
            <w:tcPrChange w:id="4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卫星定位导航设备</w:t>
            </w:r>
          </w:p>
        </w:tc>
        <w:tc>
          <w:tcPr>
            <w:tcW w:w="869" w:type="pct"/>
            <w:vAlign w:val="center"/>
            <w:tcPrChange w:id="49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A020713</w:t>
            </w:r>
          </w:p>
        </w:tc>
        <w:tc>
          <w:tcPr>
            <w:tcW w:w="1631" w:type="pct"/>
            <w:vAlign w:val="center"/>
            <w:tcPrChange w:id="4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卫星定位导航设备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A02071400</w:t>
            </w:r>
          </w:p>
        </w:tc>
        <w:tc>
          <w:tcPr>
            <w:tcW w:w="1631" w:type="pct"/>
            <w:vAlign w:val="center"/>
            <w:tcPrChange w:id="5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卫星遥感设备</w:t>
            </w:r>
          </w:p>
        </w:tc>
        <w:tc>
          <w:tcPr>
            <w:tcW w:w="869" w:type="pct"/>
            <w:vAlign w:val="center"/>
            <w:tcPrChange w:id="50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A020714</w:t>
            </w:r>
          </w:p>
        </w:tc>
        <w:tc>
          <w:tcPr>
            <w:tcW w:w="1631" w:type="pct"/>
            <w:vAlign w:val="center"/>
            <w:tcPrChange w:id="5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卫星遥感设备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A02071500</w:t>
            </w:r>
          </w:p>
        </w:tc>
        <w:tc>
          <w:tcPr>
            <w:tcW w:w="1631" w:type="pct"/>
            <w:vAlign w:val="center"/>
            <w:tcPrChange w:id="5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雷达和无线电导航设备零部件</w:t>
            </w:r>
          </w:p>
        </w:tc>
        <w:tc>
          <w:tcPr>
            <w:tcW w:w="869" w:type="pct"/>
            <w:vAlign w:val="center"/>
            <w:tcPrChange w:id="50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A020715</w:t>
            </w:r>
          </w:p>
        </w:tc>
        <w:tc>
          <w:tcPr>
            <w:tcW w:w="1631" w:type="pct"/>
            <w:vAlign w:val="center"/>
            <w:tcPrChange w:id="5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雷达和无线电导航设备零部件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A02079900</w:t>
            </w:r>
          </w:p>
        </w:tc>
        <w:tc>
          <w:tcPr>
            <w:tcW w:w="1631" w:type="pct"/>
            <w:vAlign w:val="center"/>
            <w:tcPrChange w:id="5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其他雷达和无线电导航设备</w:t>
            </w:r>
          </w:p>
        </w:tc>
        <w:tc>
          <w:tcPr>
            <w:tcW w:w="869" w:type="pct"/>
            <w:vAlign w:val="center"/>
            <w:tcPrChange w:id="50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A020799</w:t>
            </w:r>
          </w:p>
        </w:tc>
        <w:tc>
          <w:tcPr>
            <w:tcW w:w="1631" w:type="pct"/>
            <w:vAlign w:val="center"/>
            <w:tcPrChange w:id="5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其他雷达和无线电导航设备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A02080000</w:t>
            </w:r>
          </w:p>
        </w:tc>
        <w:tc>
          <w:tcPr>
            <w:tcW w:w="1631" w:type="pct"/>
            <w:vAlign w:val="center"/>
            <w:tcPrChange w:id="5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通信设备</w:t>
            </w:r>
          </w:p>
        </w:tc>
        <w:tc>
          <w:tcPr>
            <w:tcW w:w="869" w:type="pct"/>
            <w:vAlign w:val="center"/>
            <w:tcPrChange w:id="50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A0208</w:t>
            </w:r>
          </w:p>
        </w:tc>
        <w:tc>
          <w:tcPr>
            <w:tcW w:w="1631" w:type="pct"/>
            <w:vAlign w:val="center"/>
            <w:tcPrChange w:id="5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A02080100</w:t>
            </w:r>
          </w:p>
        </w:tc>
        <w:tc>
          <w:tcPr>
            <w:tcW w:w="1631" w:type="pct"/>
            <w:vAlign w:val="center"/>
            <w:tcPrChange w:id="5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无线电通信设备</w:t>
            </w:r>
          </w:p>
        </w:tc>
        <w:tc>
          <w:tcPr>
            <w:tcW w:w="869" w:type="pct"/>
            <w:vAlign w:val="center"/>
            <w:tcPrChange w:id="50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</w:t>
            </w:r>
          </w:p>
        </w:tc>
        <w:tc>
          <w:tcPr>
            <w:tcW w:w="1631" w:type="pct"/>
            <w:vAlign w:val="center"/>
            <w:tcPrChange w:id="5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A02080101</w:t>
            </w:r>
          </w:p>
        </w:tc>
        <w:tc>
          <w:tcPr>
            <w:tcW w:w="1631" w:type="pct"/>
            <w:vAlign w:val="center"/>
            <w:tcPrChange w:id="5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通用无线电通信设备</w:t>
            </w:r>
          </w:p>
        </w:tc>
        <w:tc>
          <w:tcPr>
            <w:tcW w:w="869" w:type="pct"/>
            <w:vAlign w:val="center"/>
            <w:tcPrChange w:id="50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A02080101</w:t>
            </w:r>
          </w:p>
        </w:tc>
        <w:tc>
          <w:tcPr>
            <w:tcW w:w="1631" w:type="pct"/>
            <w:vAlign w:val="center"/>
            <w:tcPrChange w:id="5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通用无线电通信设备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A02080102</w:t>
            </w:r>
          </w:p>
        </w:tc>
        <w:tc>
          <w:tcPr>
            <w:tcW w:w="1631" w:type="pct"/>
            <w:vAlign w:val="center"/>
            <w:tcPrChange w:id="5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移动通信（网）设备</w:t>
            </w:r>
          </w:p>
        </w:tc>
        <w:tc>
          <w:tcPr>
            <w:tcW w:w="869" w:type="pct"/>
            <w:vAlign w:val="center"/>
            <w:tcPrChange w:id="50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A02080102</w:t>
            </w:r>
          </w:p>
        </w:tc>
        <w:tc>
          <w:tcPr>
            <w:tcW w:w="1631" w:type="pct"/>
            <w:vAlign w:val="center"/>
            <w:tcPrChange w:id="5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移动通信（网）设备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A02080103</w:t>
            </w:r>
          </w:p>
        </w:tc>
        <w:tc>
          <w:tcPr>
            <w:tcW w:w="1631" w:type="pct"/>
            <w:vAlign w:val="center"/>
            <w:tcPrChange w:id="5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航空无线电通信设备</w:t>
            </w:r>
          </w:p>
        </w:tc>
        <w:tc>
          <w:tcPr>
            <w:tcW w:w="869" w:type="pct"/>
            <w:vAlign w:val="center"/>
            <w:tcPrChange w:id="50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A02080103</w:t>
            </w:r>
          </w:p>
        </w:tc>
        <w:tc>
          <w:tcPr>
            <w:tcW w:w="1631" w:type="pct"/>
            <w:vAlign w:val="center"/>
            <w:tcPrChange w:id="5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航空无线电通信设备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A02080104</w:t>
            </w:r>
          </w:p>
        </w:tc>
        <w:tc>
          <w:tcPr>
            <w:tcW w:w="1631" w:type="pct"/>
            <w:vAlign w:val="center"/>
            <w:tcPrChange w:id="5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舰船无线电通信设备</w:t>
            </w:r>
          </w:p>
        </w:tc>
        <w:tc>
          <w:tcPr>
            <w:tcW w:w="869" w:type="pct"/>
            <w:vAlign w:val="center"/>
            <w:tcPrChange w:id="50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A02080104</w:t>
            </w:r>
          </w:p>
        </w:tc>
        <w:tc>
          <w:tcPr>
            <w:tcW w:w="1631" w:type="pct"/>
            <w:vAlign w:val="center"/>
            <w:tcPrChange w:id="5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舰船无线电通信设备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A02080105</w:t>
            </w:r>
          </w:p>
        </w:tc>
        <w:tc>
          <w:tcPr>
            <w:tcW w:w="1631" w:type="pct"/>
            <w:vAlign w:val="center"/>
            <w:tcPrChange w:id="5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铁道无线电通信设备</w:t>
            </w:r>
          </w:p>
        </w:tc>
        <w:tc>
          <w:tcPr>
            <w:tcW w:w="869" w:type="pct"/>
            <w:vAlign w:val="center"/>
            <w:tcPrChange w:id="50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A02080105</w:t>
            </w:r>
          </w:p>
        </w:tc>
        <w:tc>
          <w:tcPr>
            <w:tcW w:w="1631" w:type="pct"/>
            <w:vAlign w:val="center"/>
            <w:tcPrChange w:id="5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铁道无线电通信设备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A02080106</w:t>
            </w:r>
          </w:p>
        </w:tc>
        <w:tc>
          <w:tcPr>
            <w:tcW w:w="1631" w:type="pct"/>
            <w:vAlign w:val="center"/>
            <w:tcPrChange w:id="5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邮电无线电通信设备</w:t>
            </w:r>
          </w:p>
        </w:tc>
        <w:tc>
          <w:tcPr>
            <w:tcW w:w="869" w:type="pct"/>
            <w:vAlign w:val="center"/>
            <w:tcPrChange w:id="50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A02080106</w:t>
            </w:r>
          </w:p>
        </w:tc>
        <w:tc>
          <w:tcPr>
            <w:tcW w:w="1631" w:type="pct"/>
            <w:vAlign w:val="center"/>
            <w:tcPrChange w:id="5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邮电无线电通信专用设备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A02080107</w:t>
            </w:r>
          </w:p>
        </w:tc>
        <w:tc>
          <w:tcPr>
            <w:tcW w:w="1631" w:type="pct"/>
            <w:vAlign w:val="center"/>
            <w:tcPrChange w:id="5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气象通信无线电通信设备</w:t>
            </w:r>
          </w:p>
        </w:tc>
        <w:tc>
          <w:tcPr>
            <w:tcW w:w="869" w:type="pct"/>
            <w:vAlign w:val="center"/>
            <w:tcPrChange w:id="50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A02080107</w:t>
            </w:r>
          </w:p>
        </w:tc>
        <w:tc>
          <w:tcPr>
            <w:tcW w:w="1631" w:type="pct"/>
            <w:vAlign w:val="center"/>
            <w:tcPrChange w:id="5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气象通信专用无线电通信设备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A02080108</w:t>
            </w:r>
          </w:p>
        </w:tc>
        <w:tc>
          <w:tcPr>
            <w:tcW w:w="1631" w:type="pct"/>
            <w:vAlign w:val="center"/>
            <w:tcPrChange w:id="5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无线电反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制设备</w:t>
            </w:r>
            <w:proofErr w:type="gramEnd"/>
          </w:p>
        </w:tc>
        <w:tc>
          <w:tcPr>
            <w:tcW w:w="869" w:type="pct"/>
            <w:vAlign w:val="center"/>
            <w:tcPrChange w:id="50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A02080199</w:t>
            </w:r>
          </w:p>
        </w:tc>
        <w:tc>
          <w:tcPr>
            <w:tcW w:w="1631" w:type="pct"/>
            <w:vAlign w:val="center"/>
            <w:tcPrChange w:id="5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其他无线电通信设备</w:t>
            </w:r>
          </w:p>
        </w:tc>
        <w:tc>
          <w:tcPr>
            <w:tcW w:w="869" w:type="pct"/>
            <w:vAlign w:val="center"/>
            <w:tcPrChange w:id="50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A02080199</w:t>
            </w:r>
          </w:p>
        </w:tc>
        <w:tc>
          <w:tcPr>
            <w:tcW w:w="1631" w:type="pct"/>
            <w:vAlign w:val="center"/>
            <w:tcPrChange w:id="5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其他无线电通信设备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A02080200</w:t>
            </w:r>
          </w:p>
        </w:tc>
        <w:tc>
          <w:tcPr>
            <w:tcW w:w="1631" w:type="pct"/>
            <w:vAlign w:val="center"/>
            <w:tcPrChange w:id="5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接力通信系统设备</w:t>
            </w:r>
          </w:p>
        </w:tc>
        <w:tc>
          <w:tcPr>
            <w:tcW w:w="869" w:type="pct"/>
            <w:vAlign w:val="center"/>
            <w:tcPrChange w:id="50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</w:t>
            </w:r>
          </w:p>
        </w:tc>
        <w:tc>
          <w:tcPr>
            <w:tcW w:w="1631" w:type="pct"/>
            <w:vAlign w:val="center"/>
            <w:tcPrChange w:id="5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接力通信系统设备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A02080201</w:t>
            </w:r>
          </w:p>
        </w:tc>
        <w:tc>
          <w:tcPr>
            <w:tcW w:w="1631" w:type="pct"/>
            <w:vAlign w:val="center"/>
            <w:tcPrChange w:id="5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超短波接力通信设备</w:t>
            </w:r>
          </w:p>
        </w:tc>
        <w:tc>
          <w:tcPr>
            <w:tcW w:w="869" w:type="pct"/>
            <w:vAlign w:val="center"/>
            <w:tcPrChange w:id="50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A02080201</w:t>
            </w:r>
          </w:p>
        </w:tc>
        <w:tc>
          <w:tcPr>
            <w:tcW w:w="1631" w:type="pct"/>
            <w:vAlign w:val="center"/>
            <w:tcPrChange w:id="5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超短波接力通信设备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0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0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A02080202</w:t>
            </w:r>
          </w:p>
        </w:tc>
        <w:tc>
          <w:tcPr>
            <w:tcW w:w="1631" w:type="pct"/>
            <w:vAlign w:val="center"/>
            <w:tcPrChange w:id="5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模拟微波接力通信设备</w:t>
            </w:r>
          </w:p>
        </w:tc>
        <w:tc>
          <w:tcPr>
            <w:tcW w:w="869" w:type="pct"/>
            <w:vAlign w:val="center"/>
            <w:tcPrChange w:id="51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A02080202</w:t>
            </w:r>
          </w:p>
        </w:tc>
        <w:tc>
          <w:tcPr>
            <w:tcW w:w="1631" w:type="pct"/>
            <w:vAlign w:val="center"/>
            <w:tcPrChange w:id="5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模拟微波接力通信设备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A02080203</w:t>
            </w:r>
          </w:p>
        </w:tc>
        <w:tc>
          <w:tcPr>
            <w:tcW w:w="1631" w:type="pct"/>
            <w:vAlign w:val="center"/>
            <w:tcPrChange w:id="5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数字微波接力通信设备</w:t>
            </w:r>
          </w:p>
        </w:tc>
        <w:tc>
          <w:tcPr>
            <w:tcW w:w="869" w:type="pct"/>
            <w:vAlign w:val="center"/>
            <w:tcPrChange w:id="51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A02080203</w:t>
            </w:r>
          </w:p>
        </w:tc>
        <w:tc>
          <w:tcPr>
            <w:tcW w:w="1631" w:type="pct"/>
            <w:vAlign w:val="center"/>
            <w:tcPrChange w:id="51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数字微波接力通信设备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A02080204</w:t>
            </w:r>
          </w:p>
        </w:tc>
        <w:tc>
          <w:tcPr>
            <w:tcW w:w="1631" w:type="pct"/>
            <w:vAlign w:val="center"/>
            <w:tcPrChange w:id="5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电视微波接力设备</w:t>
            </w:r>
          </w:p>
        </w:tc>
        <w:tc>
          <w:tcPr>
            <w:tcW w:w="869" w:type="pct"/>
            <w:vAlign w:val="center"/>
            <w:tcPrChange w:id="51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A02080204</w:t>
            </w:r>
          </w:p>
        </w:tc>
        <w:tc>
          <w:tcPr>
            <w:tcW w:w="1631" w:type="pct"/>
            <w:vAlign w:val="center"/>
            <w:tcPrChange w:id="51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电视微波接力设备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A02080299</w:t>
            </w:r>
          </w:p>
        </w:tc>
        <w:tc>
          <w:tcPr>
            <w:tcW w:w="1631" w:type="pct"/>
            <w:vAlign w:val="center"/>
            <w:tcPrChange w:id="5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其他接力通信系统设备</w:t>
            </w:r>
          </w:p>
        </w:tc>
        <w:tc>
          <w:tcPr>
            <w:tcW w:w="869" w:type="pct"/>
            <w:vAlign w:val="center"/>
            <w:tcPrChange w:id="51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A02080299</w:t>
            </w:r>
          </w:p>
        </w:tc>
        <w:tc>
          <w:tcPr>
            <w:tcW w:w="1631" w:type="pct"/>
            <w:vAlign w:val="center"/>
            <w:tcPrChange w:id="51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其他接力通信系统设备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A02080300</w:t>
            </w:r>
          </w:p>
        </w:tc>
        <w:tc>
          <w:tcPr>
            <w:tcW w:w="1631" w:type="pct"/>
            <w:vAlign w:val="center"/>
            <w:tcPrChange w:id="5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散射通信设备</w:t>
            </w:r>
          </w:p>
        </w:tc>
        <w:tc>
          <w:tcPr>
            <w:tcW w:w="869" w:type="pct"/>
            <w:vAlign w:val="center"/>
            <w:tcPrChange w:id="51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</w:t>
            </w:r>
          </w:p>
        </w:tc>
        <w:tc>
          <w:tcPr>
            <w:tcW w:w="1631" w:type="pct"/>
            <w:vAlign w:val="center"/>
            <w:tcPrChange w:id="51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散射通信设备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A02080301</w:t>
            </w:r>
          </w:p>
        </w:tc>
        <w:tc>
          <w:tcPr>
            <w:tcW w:w="1631" w:type="pct"/>
            <w:vAlign w:val="center"/>
            <w:tcPrChange w:id="5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散射通信机</w:t>
            </w:r>
          </w:p>
        </w:tc>
        <w:tc>
          <w:tcPr>
            <w:tcW w:w="869" w:type="pct"/>
            <w:vAlign w:val="center"/>
            <w:tcPrChange w:id="51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A02080301</w:t>
            </w:r>
          </w:p>
        </w:tc>
        <w:tc>
          <w:tcPr>
            <w:tcW w:w="1631" w:type="pct"/>
            <w:vAlign w:val="center"/>
            <w:tcPrChange w:id="51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散射通信机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A02080302</w:t>
            </w:r>
          </w:p>
        </w:tc>
        <w:tc>
          <w:tcPr>
            <w:tcW w:w="1631" w:type="pct"/>
            <w:vAlign w:val="center"/>
            <w:tcPrChange w:id="5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散射通信配套设备</w:t>
            </w:r>
          </w:p>
        </w:tc>
        <w:tc>
          <w:tcPr>
            <w:tcW w:w="869" w:type="pct"/>
            <w:vAlign w:val="center"/>
            <w:tcPrChange w:id="51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A02080302</w:t>
            </w:r>
          </w:p>
        </w:tc>
        <w:tc>
          <w:tcPr>
            <w:tcW w:w="1631" w:type="pct"/>
            <w:vAlign w:val="center"/>
            <w:tcPrChange w:id="51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散射通信配套设备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A02080399</w:t>
            </w:r>
          </w:p>
        </w:tc>
        <w:tc>
          <w:tcPr>
            <w:tcW w:w="1631" w:type="pct"/>
            <w:vAlign w:val="center"/>
            <w:tcPrChange w:id="5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其他散射通信设备</w:t>
            </w:r>
          </w:p>
        </w:tc>
        <w:tc>
          <w:tcPr>
            <w:tcW w:w="869" w:type="pct"/>
            <w:vAlign w:val="center"/>
            <w:tcPrChange w:id="51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A02080399</w:t>
            </w:r>
          </w:p>
        </w:tc>
        <w:tc>
          <w:tcPr>
            <w:tcW w:w="1631" w:type="pct"/>
            <w:vAlign w:val="center"/>
            <w:tcPrChange w:id="51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其他散射通信设备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A02080400</w:t>
            </w:r>
          </w:p>
        </w:tc>
        <w:tc>
          <w:tcPr>
            <w:tcW w:w="1631" w:type="pct"/>
            <w:vAlign w:val="center"/>
            <w:tcPrChange w:id="5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卫星通信设备</w:t>
            </w:r>
          </w:p>
        </w:tc>
        <w:tc>
          <w:tcPr>
            <w:tcW w:w="869" w:type="pct"/>
            <w:vAlign w:val="center"/>
            <w:tcPrChange w:id="51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</w:t>
            </w:r>
          </w:p>
        </w:tc>
        <w:tc>
          <w:tcPr>
            <w:tcW w:w="1631" w:type="pct"/>
            <w:vAlign w:val="center"/>
            <w:tcPrChange w:id="51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A02080401</w:t>
            </w:r>
          </w:p>
        </w:tc>
        <w:tc>
          <w:tcPr>
            <w:tcW w:w="1631" w:type="pct"/>
            <w:vAlign w:val="center"/>
            <w:tcPrChange w:id="5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地面站天线设备</w:t>
            </w:r>
          </w:p>
        </w:tc>
        <w:tc>
          <w:tcPr>
            <w:tcW w:w="869" w:type="pct"/>
            <w:vAlign w:val="center"/>
            <w:tcPrChange w:id="51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A02080401</w:t>
            </w:r>
          </w:p>
        </w:tc>
        <w:tc>
          <w:tcPr>
            <w:tcW w:w="1631" w:type="pct"/>
            <w:vAlign w:val="center"/>
            <w:tcPrChange w:id="5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地面站天线设备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A02080402</w:t>
            </w:r>
          </w:p>
        </w:tc>
        <w:tc>
          <w:tcPr>
            <w:tcW w:w="1631" w:type="pct"/>
            <w:vAlign w:val="center"/>
            <w:tcPrChange w:id="5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上行线通信设备</w:t>
            </w:r>
          </w:p>
        </w:tc>
        <w:tc>
          <w:tcPr>
            <w:tcW w:w="869" w:type="pct"/>
            <w:vAlign w:val="center"/>
            <w:tcPrChange w:id="51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A02080402</w:t>
            </w:r>
          </w:p>
        </w:tc>
        <w:tc>
          <w:tcPr>
            <w:tcW w:w="1631" w:type="pct"/>
            <w:vAlign w:val="center"/>
            <w:tcPrChange w:id="5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上行线通信设备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A02080403</w:t>
            </w:r>
          </w:p>
        </w:tc>
        <w:tc>
          <w:tcPr>
            <w:tcW w:w="1631" w:type="pct"/>
            <w:vAlign w:val="center"/>
            <w:tcPrChange w:id="5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下行线通信设备</w:t>
            </w:r>
          </w:p>
        </w:tc>
        <w:tc>
          <w:tcPr>
            <w:tcW w:w="869" w:type="pct"/>
            <w:vAlign w:val="center"/>
            <w:tcPrChange w:id="51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A02080403</w:t>
            </w:r>
          </w:p>
        </w:tc>
        <w:tc>
          <w:tcPr>
            <w:tcW w:w="1631" w:type="pct"/>
            <w:vAlign w:val="center"/>
            <w:tcPrChange w:id="5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下行线通信设备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A02080404</w:t>
            </w:r>
          </w:p>
        </w:tc>
        <w:tc>
          <w:tcPr>
            <w:tcW w:w="1631" w:type="pct"/>
            <w:vAlign w:val="center"/>
            <w:tcPrChange w:id="5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通信卫星配套设备</w:t>
            </w:r>
          </w:p>
        </w:tc>
        <w:tc>
          <w:tcPr>
            <w:tcW w:w="869" w:type="pct"/>
            <w:vAlign w:val="center"/>
            <w:tcPrChange w:id="51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A02080404</w:t>
            </w:r>
          </w:p>
        </w:tc>
        <w:tc>
          <w:tcPr>
            <w:tcW w:w="1631" w:type="pct"/>
            <w:vAlign w:val="center"/>
            <w:tcPrChange w:id="5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通信卫星配套设备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A02080405</w:t>
            </w:r>
          </w:p>
        </w:tc>
        <w:tc>
          <w:tcPr>
            <w:tcW w:w="1631" w:type="pct"/>
            <w:vAlign w:val="center"/>
            <w:tcPrChange w:id="5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卫星电视转播设备</w:t>
            </w:r>
          </w:p>
        </w:tc>
        <w:tc>
          <w:tcPr>
            <w:tcW w:w="869" w:type="pct"/>
            <w:vAlign w:val="center"/>
            <w:tcPrChange w:id="51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A02080405</w:t>
            </w:r>
          </w:p>
        </w:tc>
        <w:tc>
          <w:tcPr>
            <w:tcW w:w="1631" w:type="pct"/>
            <w:vAlign w:val="center"/>
            <w:tcPrChange w:id="5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卫星电视转播设备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A02080406</w:t>
            </w:r>
          </w:p>
        </w:tc>
        <w:tc>
          <w:tcPr>
            <w:tcW w:w="1631" w:type="pct"/>
            <w:vAlign w:val="center"/>
            <w:tcPrChange w:id="5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气象卫星地面发布站设备</w:t>
            </w:r>
          </w:p>
        </w:tc>
        <w:tc>
          <w:tcPr>
            <w:tcW w:w="869" w:type="pct"/>
            <w:vAlign w:val="center"/>
            <w:tcPrChange w:id="51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A02080406</w:t>
            </w:r>
          </w:p>
        </w:tc>
        <w:tc>
          <w:tcPr>
            <w:tcW w:w="1631" w:type="pct"/>
            <w:vAlign w:val="center"/>
            <w:tcPrChange w:id="5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气象卫星地面发布站设备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A02080407</w:t>
            </w:r>
          </w:p>
        </w:tc>
        <w:tc>
          <w:tcPr>
            <w:tcW w:w="1631" w:type="pct"/>
            <w:vAlign w:val="center"/>
            <w:tcPrChange w:id="5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气象卫星地面接收站设备</w:t>
            </w:r>
          </w:p>
        </w:tc>
        <w:tc>
          <w:tcPr>
            <w:tcW w:w="869" w:type="pct"/>
            <w:vAlign w:val="center"/>
            <w:tcPrChange w:id="51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A02080407</w:t>
            </w:r>
          </w:p>
        </w:tc>
        <w:tc>
          <w:tcPr>
            <w:tcW w:w="1631" w:type="pct"/>
            <w:vAlign w:val="center"/>
            <w:tcPrChange w:id="5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气象卫星地面接收站设备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1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A02080408</w:t>
            </w:r>
          </w:p>
        </w:tc>
        <w:tc>
          <w:tcPr>
            <w:tcW w:w="1631" w:type="pct"/>
            <w:vAlign w:val="center"/>
            <w:tcPrChange w:id="5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气象卫星地面数据收集站设备</w:t>
            </w:r>
          </w:p>
        </w:tc>
        <w:tc>
          <w:tcPr>
            <w:tcW w:w="869" w:type="pct"/>
            <w:vAlign w:val="center"/>
            <w:tcPrChange w:id="51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A02080408</w:t>
            </w:r>
          </w:p>
        </w:tc>
        <w:tc>
          <w:tcPr>
            <w:tcW w:w="1631" w:type="pct"/>
            <w:vAlign w:val="center"/>
            <w:tcPrChange w:id="5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气象卫星地面数据收集站设备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1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1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A02080409</w:t>
            </w:r>
          </w:p>
        </w:tc>
        <w:tc>
          <w:tcPr>
            <w:tcW w:w="1631" w:type="pct"/>
            <w:vAlign w:val="center"/>
            <w:tcPrChange w:id="5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卫星电话</w:t>
            </w:r>
          </w:p>
        </w:tc>
        <w:tc>
          <w:tcPr>
            <w:tcW w:w="869" w:type="pct"/>
            <w:vAlign w:val="center"/>
            <w:tcPrChange w:id="52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A02080409</w:t>
            </w:r>
          </w:p>
        </w:tc>
        <w:tc>
          <w:tcPr>
            <w:tcW w:w="1631" w:type="pct"/>
            <w:vAlign w:val="center"/>
            <w:tcPrChange w:id="5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卫星电话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A02080499</w:t>
            </w:r>
          </w:p>
        </w:tc>
        <w:tc>
          <w:tcPr>
            <w:tcW w:w="1631" w:type="pct"/>
            <w:vAlign w:val="center"/>
            <w:tcPrChange w:id="5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其他卫星通信设备</w:t>
            </w:r>
          </w:p>
        </w:tc>
        <w:tc>
          <w:tcPr>
            <w:tcW w:w="869" w:type="pct"/>
            <w:vAlign w:val="center"/>
            <w:tcPrChange w:id="52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A02080499</w:t>
            </w:r>
          </w:p>
        </w:tc>
        <w:tc>
          <w:tcPr>
            <w:tcW w:w="1631" w:type="pct"/>
            <w:vAlign w:val="center"/>
            <w:tcPrChange w:id="5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其他卫星通信设备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A02080500</w:t>
            </w:r>
          </w:p>
        </w:tc>
        <w:tc>
          <w:tcPr>
            <w:tcW w:w="1631" w:type="pct"/>
            <w:vAlign w:val="center"/>
            <w:tcPrChange w:id="5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光通信设备</w:t>
            </w:r>
          </w:p>
        </w:tc>
        <w:tc>
          <w:tcPr>
            <w:tcW w:w="869" w:type="pct"/>
            <w:vAlign w:val="center"/>
            <w:tcPrChange w:id="52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</w:t>
            </w:r>
          </w:p>
        </w:tc>
        <w:tc>
          <w:tcPr>
            <w:tcW w:w="1631" w:type="pct"/>
            <w:vAlign w:val="center"/>
            <w:tcPrChange w:id="5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A02080501</w:t>
            </w:r>
          </w:p>
        </w:tc>
        <w:tc>
          <w:tcPr>
            <w:tcW w:w="1631" w:type="pct"/>
            <w:vAlign w:val="center"/>
            <w:tcPrChange w:id="5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光缆通信终端设备</w:t>
            </w:r>
          </w:p>
        </w:tc>
        <w:tc>
          <w:tcPr>
            <w:tcW w:w="869" w:type="pct"/>
            <w:vAlign w:val="center"/>
            <w:tcPrChange w:id="52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A02080501</w:t>
            </w:r>
          </w:p>
        </w:tc>
        <w:tc>
          <w:tcPr>
            <w:tcW w:w="1631" w:type="pct"/>
            <w:vAlign w:val="center"/>
            <w:tcPrChange w:id="5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光缆通信终端设备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A02080502</w:t>
            </w:r>
          </w:p>
        </w:tc>
        <w:tc>
          <w:tcPr>
            <w:tcW w:w="1631" w:type="pct"/>
            <w:vAlign w:val="center"/>
            <w:tcPrChange w:id="5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光通信中继设备</w:t>
            </w:r>
          </w:p>
        </w:tc>
        <w:tc>
          <w:tcPr>
            <w:tcW w:w="869" w:type="pct"/>
            <w:vAlign w:val="center"/>
            <w:tcPrChange w:id="52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A02080502</w:t>
            </w:r>
          </w:p>
        </w:tc>
        <w:tc>
          <w:tcPr>
            <w:tcW w:w="1631" w:type="pct"/>
            <w:vAlign w:val="center"/>
            <w:tcPrChange w:id="5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光通信中继设备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A02080503</w:t>
            </w:r>
          </w:p>
        </w:tc>
        <w:tc>
          <w:tcPr>
            <w:tcW w:w="1631" w:type="pct"/>
            <w:vAlign w:val="center"/>
            <w:tcPrChange w:id="5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光通信复用设备</w:t>
            </w:r>
          </w:p>
        </w:tc>
        <w:tc>
          <w:tcPr>
            <w:tcW w:w="869" w:type="pct"/>
            <w:vAlign w:val="center"/>
            <w:tcPrChange w:id="52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A02080503</w:t>
            </w:r>
          </w:p>
        </w:tc>
        <w:tc>
          <w:tcPr>
            <w:tcW w:w="1631" w:type="pct"/>
            <w:vAlign w:val="center"/>
            <w:tcPrChange w:id="5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光通信复用设备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A02080504</w:t>
            </w:r>
          </w:p>
        </w:tc>
        <w:tc>
          <w:tcPr>
            <w:tcW w:w="1631" w:type="pct"/>
            <w:vAlign w:val="center"/>
            <w:tcPrChange w:id="5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光通信配套设备</w:t>
            </w:r>
          </w:p>
        </w:tc>
        <w:tc>
          <w:tcPr>
            <w:tcW w:w="869" w:type="pct"/>
            <w:vAlign w:val="center"/>
            <w:tcPrChange w:id="52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A02080504</w:t>
            </w:r>
          </w:p>
        </w:tc>
        <w:tc>
          <w:tcPr>
            <w:tcW w:w="1631" w:type="pct"/>
            <w:vAlign w:val="center"/>
            <w:tcPrChange w:id="5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光通信配套设备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A02080505</w:t>
            </w:r>
          </w:p>
        </w:tc>
        <w:tc>
          <w:tcPr>
            <w:tcW w:w="1631" w:type="pct"/>
            <w:vAlign w:val="center"/>
            <w:tcPrChange w:id="5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光纤放大器</w:t>
            </w:r>
          </w:p>
        </w:tc>
        <w:tc>
          <w:tcPr>
            <w:tcW w:w="869" w:type="pct"/>
            <w:vAlign w:val="center"/>
            <w:tcPrChange w:id="52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A02080505</w:t>
            </w:r>
          </w:p>
        </w:tc>
        <w:tc>
          <w:tcPr>
            <w:tcW w:w="1631" w:type="pct"/>
            <w:vAlign w:val="center"/>
            <w:tcPrChange w:id="5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光纤放大器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A02080506</w:t>
            </w:r>
          </w:p>
        </w:tc>
        <w:tc>
          <w:tcPr>
            <w:tcW w:w="1631" w:type="pct"/>
            <w:vAlign w:val="center"/>
            <w:tcPrChange w:id="5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合波器</w:t>
            </w:r>
            <w:proofErr w:type="gramEnd"/>
          </w:p>
        </w:tc>
        <w:tc>
          <w:tcPr>
            <w:tcW w:w="869" w:type="pct"/>
            <w:vAlign w:val="center"/>
            <w:tcPrChange w:id="52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A02080506</w:t>
            </w:r>
          </w:p>
        </w:tc>
        <w:tc>
          <w:tcPr>
            <w:tcW w:w="1631" w:type="pct"/>
            <w:vAlign w:val="center"/>
            <w:tcPrChange w:id="5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合波器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A02080507</w:t>
            </w:r>
          </w:p>
        </w:tc>
        <w:tc>
          <w:tcPr>
            <w:tcW w:w="1631" w:type="pct"/>
            <w:vAlign w:val="center"/>
            <w:tcPrChange w:id="5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分波器</w:t>
            </w:r>
            <w:proofErr w:type="gramEnd"/>
          </w:p>
        </w:tc>
        <w:tc>
          <w:tcPr>
            <w:tcW w:w="869" w:type="pct"/>
            <w:vAlign w:val="center"/>
            <w:tcPrChange w:id="52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A02080507</w:t>
            </w:r>
          </w:p>
        </w:tc>
        <w:tc>
          <w:tcPr>
            <w:tcW w:w="1631" w:type="pct"/>
            <w:vAlign w:val="center"/>
            <w:tcPrChange w:id="5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分波器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A02080508</w:t>
            </w:r>
          </w:p>
        </w:tc>
        <w:tc>
          <w:tcPr>
            <w:tcW w:w="1631" w:type="pct"/>
            <w:vAlign w:val="center"/>
            <w:tcPrChange w:id="5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光纤色散补偿装置</w:t>
            </w:r>
          </w:p>
        </w:tc>
        <w:tc>
          <w:tcPr>
            <w:tcW w:w="869" w:type="pct"/>
            <w:vAlign w:val="center"/>
            <w:tcPrChange w:id="52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A02080508</w:t>
            </w:r>
          </w:p>
        </w:tc>
        <w:tc>
          <w:tcPr>
            <w:tcW w:w="1631" w:type="pct"/>
            <w:vAlign w:val="center"/>
            <w:tcPrChange w:id="5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光纤色散补偿装置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A02080509</w:t>
            </w:r>
          </w:p>
        </w:tc>
        <w:tc>
          <w:tcPr>
            <w:tcW w:w="1631" w:type="pct"/>
            <w:vAlign w:val="center"/>
            <w:tcPrChange w:id="5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无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纤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光通信设备</w:t>
            </w:r>
          </w:p>
        </w:tc>
        <w:tc>
          <w:tcPr>
            <w:tcW w:w="869" w:type="pct"/>
            <w:vAlign w:val="center"/>
            <w:tcPrChange w:id="52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A02080509</w:t>
            </w:r>
          </w:p>
        </w:tc>
        <w:tc>
          <w:tcPr>
            <w:tcW w:w="1631" w:type="pct"/>
            <w:vAlign w:val="center"/>
            <w:tcPrChange w:id="5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纤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光通信设备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A02080510</w:t>
            </w:r>
          </w:p>
        </w:tc>
        <w:tc>
          <w:tcPr>
            <w:tcW w:w="1631" w:type="pct"/>
            <w:vAlign w:val="center"/>
            <w:tcPrChange w:id="5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脉冲编码调制终端设备</w:t>
            </w:r>
          </w:p>
        </w:tc>
        <w:tc>
          <w:tcPr>
            <w:tcW w:w="869" w:type="pct"/>
            <w:vAlign w:val="center"/>
            <w:tcPrChange w:id="52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A02080510</w:t>
            </w:r>
          </w:p>
        </w:tc>
        <w:tc>
          <w:tcPr>
            <w:tcW w:w="1631" w:type="pct"/>
            <w:vAlign w:val="center"/>
            <w:tcPrChange w:id="5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脉冲编码调制终端设备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2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</w:t>
            </w:r>
          </w:p>
        </w:tc>
        <w:tc>
          <w:tcPr>
            <w:tcW w:w="1631" w:type="pct"/>
            <w:vAlign w:val="center"/>
            <w:tcPrChange w:id="5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光传输设备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A02080511</w:t>
            </w:r>
          </w:p>
        </w:tc>
        <w:tc>
          <w:tcPr>
            <w:tcW w:w="1631" w:type="pct"/>
            <w:vAlign w:val="center"/>
            <w:tcPrChange w:id="5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多业务传输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送设备</w:t>
            </w:r>
            <w:proofErr w:type="gramEnd"/>
          </w:p>
        </w:tc>
        <w:tc>
          <w:tcPr>
            <w:tcW w:w="869" w:type="pct"/>
            <w:vAlign w:val="center"/>
            <w:tcPrChange w:id="52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A0208051101</w:t>
            </w:r>
          </w:p>
        </w:tc>
        <w:tc>
          <w:tcPr>
            <w:tcW w:w="1631" w:type="pct"/>
            <w:vAlign w:val="center"/>
            <w:tcPrChange w:id="5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多业务传输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送设备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A02080512</w:t>
            </w:r>
          </w:p>
        </w:tc>
        <w:tc>
          <w:tcPr>
            <w:tcW w:w="1631" w:type="pct"/>
            <w:vAlign w:val="center"/>
            <w:tcPrChange w:id="5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光传送网设备</w:t>
            </w:r>
          </w:p>
        </w:tc>
        <w:tc>
          <w:tcPr>
            <w:tcW w:w="869" w:type="pct"/>
            <w:vAlign w:val="center"/>
            <w:tcPrChange w:id="52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A0208051102</w:t>
            </w:r>
          </w:p>
        </w:tc>
        <w:tc>
          <w:tcPr>
            <w:tcW w:w="1631" w:type="pct"/>
            <w:vAlign w:val="center"/>
            <w:tcPrChange w:id="5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光传送网设备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2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2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2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A02080599</w:t>
            </w:r>
          </w:p>
        </w:tc>
        <w:tc>
          <w:tcPr>
            <w:tcW w:w="1631" w:type="pct"/>
            <w:vAlign w:val="center"/>
            <w:tcPrChange w:id="5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其他光通信设备</w:t>
            </w:r>
          </w:p>
        </w:tc>
        <w:tc>
          <w:tcPr>
            <w:tcW w:w="869" w:type="pct"/>
            <w:vAlign w:val="center"/>
            <w:tcPrChange w:id="52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A0208051199</w:t>
            </w:r>
          </w:p>
        </w:tc>
        <w:tc>
          <w:tcPr>
            <w:tcW w:w="1631" w:type="pct"/>
            <w:vAlign w:val="center"/>
            <w:tcPrChange w:id="5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其他光传输设备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A02080600</w:t>
            </w:r>
          </w:p>
        </w:tc>
        <w:tc>
          <w:tcPr>
            <w:tcW w:w="1631" w:type="pct"/>
            <w:vAlign w:val="center"/>
            <w:tcPrChange w:id="5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载波通信系统设备</w:t>
            </w:r>
          </w:p>
        </w:tc>
        <w:tc>
          <w:tcPr>
            <w:tcW w:w="869" w:type="pct"/>
            <w:vAlign w:val="center"/>
            <w:tcPrChange w:id="53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A02080599</w:t>
            </w:r>
          </w:p>
        </w:tc>
        <w:tc>
          <w:tcPr>
            <w:tcW w:w="1631" w:type="pct"/>
            <w:vAlign w:val="center"/>
            <w:tcPrChange w:id="5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其他光通信设备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A02080601</w:t>
            </w:r>
          </w:p>
        </w:tc>
        <w:tc>
          <w:tcPr>
            <w:tcW w:w="1631" w:type="pct"/>
            <w:vAlign w:val="center"/>
            <w:tcPrChange w:id="5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电缆载波通信设备</w:t>
            </w:r>
          </w:p>
        </w:tc>
        <w:tc>
          <w:tcPr>
            <w:tcW w:w="869" w:type="pct"/>
            <w:vAlign w:val="center"/>
            <w:tcPrChange w:id="53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</w:t>
            </w:r>
          </w:p>
        </w:tc>
        <w:tc>
          <w:tcPr>
            <w:tcW w:w="1631" w:type="pct"/>
            <w:vAlign w:val="center"/>
            <w:tcPrChange w:id="5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载波通信系统设备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A02080602</w:t>
            </w:r>
          </w:p>
        </w:tc>
        <w:tc>
          <w:tcPr>
            <w:tcW w:w="1631" w:type="pct"/>
            <w:vAlign w:val="center"/>
            <w:tcPrChange w:id="5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电力线载波通信设备</w:t>
            </w:r>
          </w:p>
        </w:tc>
        <w:tc>
          <w:tcPr>
            <w:tcW w:w="869" w:type="pct"/>
            <w:vAlign w:val="center"/>
            <w:tcPrChange w:id="53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A02080601</w:t>
            </w:r>
          </w:p>
        </w:tc>
        <w:tc>
          <w:tcPr>
            <w:tcW w:w="1631" w:type="pct"/>
            <w:vAlign w:val="center"/>
            <w:tcPrChange w:id="5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电缆载波通信设备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A02080603</w:t>
            </w:r>
          </w:p>
        </w:tc>
        <w:tc>
          <w:tcPr>
            <w:tcW w:w="1631" w:type="pct"/>
            <w:vAlign w:val="center"/>
            <w:tcPrChange w:id="5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矿用及矿山采选用载波通信设备</w:t>
            </w:r>
          </w:p>
        </w:tc>
        <w:tc>
          <w:tcPr>
            <w:tcW w:w="869" w:type="pct"/>
            <w:vAlign w:val="center"/>
            <w:tcPrChange w:id="53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A02080602</w:t>
            </w:r>
          </w:p>
        </w:tc>
        <w:tc>
          <w:tcPr>
            <w:tcW w:w="1631" w:type="pct"/>
            <w:vAlign w:val="center"/>
            <w:tcPrChange w:id="5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电力线载波通信设备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A02080604</w:t>
            </w:r>
          </w:p>
        </w:tc>
        <w:tc>
          <w:tcPr>
            <w:tcW w:w="1631" w:type="pct"/>
            <w:vAlign w:val="center"/>
            <w:tcPrChange w:id="5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微波通信用载波通信设备</w:t>
            </w:r>
          </w:p>
        </w:tc>
        <w:tc>
          <w:tcPr>
            <w:tcW w:w="869" w:type="pct"/>
            <w:vAlign w:val="center"/>
            <w:tcPrChange w:id="53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A02080603</w:t>
            </w:r>
          </w:p>
        </w:tc>
        <w:tc>
          <w:tcPr>
            <w:tcW w:w="1631" w:type="pct"/>
            <w:vAlign w:val="center"/>
            <w:tcPrChange w:id="5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矿用及矿山采选用载波通信设备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A02080605</w:t>
            </w:r>
          </w:p>
        </w:tc>
        <w:tc>
          <w:tcPr>
            <w:tcW w:w="1631" w:type="pct"/>
            <w:vAlign w:val="center"/>
            <w:tcPrChange w:id="5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载波电报机及载波业务通信设备</w:t>
            </w:r>
          </w:p>
        </w:tc>
        <w:tc>
          <w:tcPr>
            <w:tcW w:w="869" w:type="pct"/>
            <w:vAlign w:val="center"/>
            <w:tcPrChange w:id="53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A02080604</w:t>
            </w:r>
          </w:p>
        </w:tc>
        <w:tc>
          <w:tcPr>
            <w:tcW w:w="1631" w:type="pct"/>
            <w:vAlign w:val="center"/>
            <w:tcPrChange w:id="5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微波通信用载波通信设备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A02080699</w:t>
            </w:r>
          </w:p>
        </w:tc>
        <w:tc>
          <w:tcPr>
            <w:tcW w:w="1631" w:type="pct"/>
            <w:vAlign w:val="center"/>
            <w:tcPrChange w:id="5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其他载波通信系统设备</w:t>
            </w:r>
          </w:p>
        </w:tc>
        <w:tc>
          <w:tcPr>
            <w:tcW w:w="869" w:type="pct"/>
            <w:vAlign w:val="center"/>
            <w:tcPrChange w:id="53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A02080605</w:t>
            </w:r>
          </w:p>
        </w:tc>
        <w:tc>
          <w:tcPr>
            <w:tcW w:w="1631" w:type="pct"/>
            <w:vAlign w:val="center"/>
            <w:tcPrChange w:id="5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载波电报机及载波业务通信设备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A02080700</w:t>
            </w:r>
          </w:p>
        </w:tc>
        <w:tc>
          <w:tcPr>
            <w:tcW w:w="1631" w:type="pct"/>
            <w:vAlign w:val="center"/>
            <w:tcPrChange w:id="5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电话通信设备</w:t>
            </w:r>
          </w:p>
        </w:tc>
        <w:tc>
          <w:tcPr>
            <w:tcW w:w="869" w:type="pct"/>
            <w:vAlign w:val="center"/>
            <w:tcPrChange w:id="53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</w:t>
            </w:r>
          </w:p>
        </w:tc>
        <w:tc>
          <w:tcPr>
            <w:tcW w:w="1631" w:type="pct"/>
            <w:vAlign w:val="center"/>
            <w:tcPrChange w:id="5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3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A02080701</w:t>
            </w:r>
          </w:p>
        </w:tc>
        <w:tc>
          <w:tcPr>
            <w:tcW w:w="1631" w:type="pct"/>
            <w:vAlign w:val="center"/>
            <w:tcPrChange w:id="5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固定电话机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A02080701</w:t>
            </w:r>
          </w:p>
        </w:tc>
        <w:tc>
          <w:tcPr>
            <w:tcW w:w="1631" w:type="pct"/>
            <w:vAlign w:val="center"/>
            <w:tcPrChange w:id="5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普通电话机</w:t>
            </w:r>
          </w:p>
        </w:tc>
        <w:tc>
          <w:tcPr>
            <w:tcW w:w="869" w:type="pct"/>
            <w:vAlign w:val="center"/>
            <w:tcPrChange w:id="53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A0208070101</w:t>
            </w:r>
          </w:p>
        </w:tc>
        <w:tc>
          <w:tcPr>
            <w:tcW w:w="1631" w:type="pct"/>
            <w:vAlign w:val="center"/>
            <w:tcPrChange w:id="5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普通电话机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A02080702</w:t>
            </w:r>
          </w:p>
        </w:tc>
        <w:tc>
          <w:tcPr>
            <w:tcW w:w="1631" w:type="pct"/>
            <w:vAlign w:val="center"/>
            <w:tcPrChange w:id="5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特种电话机</w:t>
            </w:r>
          </w:p>
        </w:tc>
        <w:tc>
          <w:tcPr>
            <w:tcW w:w="869" w:type="pct"/>
            <w:vAlign w:val="center"/>
            <w:tcPrChange w:id="53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A0208070102</w:t>
            </w:r>
          </w:p>
        </w:tc>
        <w:tc>
          <w:tcPr>
            <w:tcW w:w="1631" w:type="pct"/>
            <w:vAlign w:val="center"/>
            <w:tcPrChange w:id="5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特种电话机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A02080703</w:t>
            </w:r>
          </w:p>
        </w:tc>
        <w:tc>
          <w:tcPr>
            <w:tcW w:w="1631" w:type="pct"/>
            <w:vAlign w:val="center"/>
            <w:tcPrChange w:id="5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移动电话</w:t>
            </w:r>
          </w:p>
        </w:tc>
        <w:tc>
          <w:tcPr>
            <w:tcW w:w="869" w:type="pct"/>
            <w:vAlign w:val="center"/>
            <w:tcPrChange w:id="53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A02080702</w:t>
            </w:r>
          </w:p>
        </w:tc>
        <w:tc>
          <w:tcPr>
            <w:tcW w:w="1631" w:type="pct"/>
            <w:vAlign w:val="center"/>
            <w:tcPrChange w:id="5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移动电话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A02080704</w:t>
            </w:r>
          </w:p>
        </w:tc>
        <w:tc>
          <w:tcPr>
            <w:tcW w:w="1631" w:type="pct"/>
            <w:vAlign w:val="center"/>
            <w:tcPrChange w:id="5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电话交换设备</w:t>
            </w:r>
          </w:p>
        </w:tc>
        <w:tc>
          <w:tcPr>
            <w:tcW w:w="869" w:type="pct"/>
            <w:vAlign w:val="center"/>
            <w:tcPrChange w:id="53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A02080703</w:t>
            </w:r>
          </w:p>
        </w:tc>
        <w:tc>
          <w:tcPr>
            <w:tcW w:w="1631" w:type="pct"/>
            <w:vAlign w:val="center"/>
            <w:tcPrChange w:id="5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电话交换设备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A02080705</w:t>
            </w:r>
          </w:p>
        </w:tc>
        <w:tc>
          <w:tcPr>
            <w:tcW w:w="1631" w:type="pct"/>
            <w:vAlign w:val="center"/>
            <w:tcPrChange w:id="5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会议电话调度设备及市话中继设备</w:t>
            </w:r>
          </w:p>
        </w:tc>
        <w:tc>
          <w:tcPr>
            <w:tcW w:w="869" w:type="pct"/>
            <w:vAlign w:val="center"/>
            <w:tcPrChange w:id="53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A02080704</w:t>
            </w:r>
          </w:p>
        </w:tc>
        <w:tc>
          <w:tcPr>
            <w:tcW w:w="1631" w:type="pct"/>
            <w:vAlign w:val="center"/>
            <w:tcPrChange w:id="5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会议电话调度设备及市话中继设备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A02080799</w:t>
            </w:r>
          </w:p>
        </w:tc>
        <w:tc>
          <w:tcPr>
            <w:tcW w:w="1631" w:type="pct"/>
            <w:vAlign w:val="center"/>
            <w:tcPrChange w:id="5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其他电话通信设备</w:t>
            </w:r>
          </w:p>
        </w:tc>
        <w:tc>
          <w:tcPr>
            <w:tcW w:w="869" w:type="pct"/>
            <w:vAlign w:val="center"/>
            <w:tcPrChange w:id="53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A02080799</w:t>
            </w:r>
          </w:p>
        </w:tc>
        <w:tc>
          <w:tcPr>
            <w:tcW w:w="1631" w:type="pct"/>
            <w:vAlign w:val="center"/>
            <w:tcPrChange w:id="5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其他电话通信设备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A02080800</w:t>
            </w:r>
          </w:p>
        </w:tc>
        <w:tc>
          <w:tcPr>
            <w:tcW w:w="1631" w:type="pct"/>
            <w:vAlign w:val="center"/>
            <w:tcPrChange w:id="5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视频会议系统设备</w:t>
            </w:r>
          </w:p>
        </w:tc>
        <w:tc>
          <w:tcPr>
            <w:tcW w:w="869" w:type="pct"/>
            <w:vAlign w:val="center"/>
            <w:tcPrChange w:id="53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</w:t>
            </w:r>
          </w:p>
        </w:tc>
        <w:tc>
          <w:tcPr>
            <w:tcW w:w="1631" w:type="pct"/>
            <w:vAlign w:val="center"/>
            <w:tcPrChange w:id="5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3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3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3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A02080801</w:t>
            </w:r>
          </w:p>
        </w:tc>
        <w:tc>
          <w:tcPr>
            <w:tcW w:w="1631" w:type="pct"/>
            <w:vAlign w:val="center"/>
            <w:tcPrChange w:id="5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视频会议控制台</w:t>
            </w:r>
          </w:p>
        </w:tc>
        <w:tc>
          <w:tcPr>
            <w:tcW w:w="869" w:type="pct"/>
            <w:vAlign w:val="center"/>
            <w:tcPrChange w:id="54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A02080801</w:t>
            </w:r>
          </w:p>
        </w:tc>
        <w:tc>
          <w:tcPr>
            <w:tcW w:w="1631" w:type="pct"/>
            <w:vAlign w:val="center"/>
            <w:tcPrChange w:id="5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视频会议控制台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A02080802</w:t>
            </w:r>
          </w:p>
        </w:tc>
        <w:tc>
          <w:tcPr>
            <w:tcW w:w="1631" w:type="pct"/>
            <w:vAlign w:val="center"/>
            <w:tcPrChange w:id="5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视频会议多点控制器</w:t>
            </w:r>
          </w:p>
        </w:tc>
        <w:tc>
          <w:tcPr>
            <w:tcW w:w="869" w:type="pct"/>
            <w:vAlign w:val="center"/>
            <w:tcPrChange w:id="54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A02080802</w:t>
            </w:r>
          </w:p>
        </w:tc>
        <w:tc>
          <w:tcPr>
            <w:tcW w:w="1631" w:type="pct"/>
            <w:vAlign w:val="center"/>
            <w:tcPrChange w:id="5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视频会议多点控制器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A02080803</w:t>
            </w:r>
          </w:p>
        </w:tc>
        <w:tc>
          <w:tcPr>
            <w:tcW w:w="1631" w:type="pct"/>
            <w:vAlign w:val="center"/>
            <w:tcPrChange w:id="5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视频会议会议室终端</w:t>
            </w:r>
          </w:p>
        </w:tc>
        <w:tc>
          <w:tcPr>
            <w:tcW w:w="869" w:type="pct"/>
            <w:vAlign w:val="center"/>
            <w:tcPrChange w:id="54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A02080803</w:t>
            </w:r>
          </w:p>
        </w:tc>
        <w:tc>
          <w:tcPr>
            <w:tcW w:w="1631" w:type="pct"/>
            <w:vAlign w:val="center"/>
            <w:tcPrChange w:id="5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视频会议会议室终端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A02080804</w:t>
            </w:r>
          </w:p>
        </w:tc>
        <w:tc>
          <w:tcPr>
            <w:tcW w:w="1631" w:type="pct"/>
            <w:vAlign w:val="center"/>
            <w:tcPrChange w:id="5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音视频矩阵</w:t>
            </w:r>
          </w:p>
        </w:tc>
        <w:tc>
          <w:tcPr>
            <w:tcW w:w="869" w:type="pct"/>
            <w:vAlign w:val="center"/>
            <w:tcPrChange w:id="54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A02080804</w:t>
            </w:r>
          </w:p>
        </w:tc>
        <w:tc>
          <w:tcPr>
            <w:tcW w:w="1631" w:type="pct"/>
            <w:vAlign w:val="center"/>
            <w:tcPrChange w:id="5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音视频矩阵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A02080805</w:t>
            </w:r>
          </w:p>
        </w:tc>
        <w:tc>
          <w:tcPr>
            <w:tcW w:w="1631" w:type="pct"/>
            <w:vAlign w:val="center"/>
            <w:tcPrChange w:id="5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1" w:firstLine="632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视频会议系统及会议室音频系统</w:t>
            </w:r>
          </w:p>
        </w:tc>
        <w:tc>
          <w:tcPr>
            <w:tcW w:w="869" w:type="pct"/>
            <w:vAlign w:val="center"/>
            <w:tcPrChange w:id="54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A02080899</w:t>
            </w:r>
          </w:p>
        </w:tc>
        <w:tc>
          <w:tcPr>
            <w:tcW w:w="1631" w:type="pct"/>
            <w:vAlign w:val="center"/>
            <w:tcPrChange w:id="5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其他视频会议系统设备</w:t>
            </w:r>
          </w:p>
        </w:tc>
        <w:tc>
          <w:tcPr>
            <w:tcW w:w="869" w:type="pct"/>
            <w:vAlign w:val="center"/>
            <w:tcPrChange w:id="54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A02080899</w:t>
            </w:r>
          </w:p>
        </w:tc>
        <w:tc>
          <w:tcPr>
            <w:tcW w:w="1631" w:type="pct"/>
            <w:vAlign w:val="center"/>
            <w:tcPrChange w:id="5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其他视频会议系统设备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A02080900</w:t>
            </w:r>
          </w:p>
        </w:tc>
        <w:tc>
          <w:tcPr>
            <w:tcW w:w="1631" w:type="pct"/>
            <w:vAlign w:val="center"/>
            <w:tcPrChange w:id="5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电报通信设备</w:t>
            </w:r>
          </w:p>
        </w:tc>
        <w:tc>
          <w:tcPr>
            <w:tcW w:w="869" w:type="pct"/>
            <w:vAlign w:val="center"/>
            <w:tcPrChange w:id="54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</w:t>
            </w:r>
          </w:p>
        </w:tc>
        <w:tc>
          <w:tcPr>
            <w:tcW w:w="1631" w:type="pct"/>
            <w:vAlign w:val="center"/>
            <w:tcPrChange w:id="5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电报通信设备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A02080901</w:t>
            </w:r>
          </w:p>
        </w:tc>
        <w:tc>
          <w:tcPr>
            <w:tcW w:w="1631" w:type="pct"/>
            <w:vAlign w:val="center"/>
            <w:tcPrChange w:id="5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收发报机</w:t>
            </w:r>
          </w:p>
        </w:tc>
        <w:tc>
          <w:tcPr>
            <w:tcW w:w="869" w:type="pct"/>
            <w:vAlign w:val="center"/>
            <w:tcPrChange w:id="54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A02080901</w:t>
            </w:r>
          </w:p>
        </w:tc>
        <w:tc>
          <w:tcPr>
            <w:tcW w:w="1631" w:type="pct"/>
            <w:vAlign w:val="center"/>
            <w:tcPrChange w:id="5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收发报机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A02080902</w:t>
            </w:r>
          </w:p>
        </w:tc>
        <w:tc>
          <w:tcPr>
            <w:tcW w:w="1631" w:type="pct"/>
            <w:vAlign w:val="center"/>
            <w:tcPrChange w:id="5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电传打字机</w:t>
            </w:r>
          </w:p>
        </w:tc>
        <w:tc>
          <w:tcPr>
            <w:tcW w:w="869" w:type="pct"/>
            <w:vAlign w:val="center"/>
            <w:tcPrChange w:id="54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A02080902</w:t>
            </w:r>
          </w:p>
        </w:tc>
        <w:tc>
          <w:tcPr>
            <w:tcW w:w="1631" w:type="pct"/>
            <w:vAlign w:val="center"/>
            <w:tcPrChange w:id="5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电传打字机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A02080903</w:t>
            </w:r>
          </w:p>
        </w:tc>
        <w:tc>
          <w:tcPr>
            <w:tcW w:w="1631" w:type="pct"/>
            <w:vAlign w:val="center"/>
            <w:tcPrChange w:id="5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凿孔设备</w:t>
            </w:r>
          </w:p>
        </w:tc>
        <w:tc>
          <w:tcPr>
            <w:tcW w:w="869" w:type="pct"/>
            <w:vAlign w:val="center"/>
            <w:tcPrChange w:id="54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A02080903</w:t>
            </w:r>
          </w:p>
        </w:tc>
        <w:tc>
          <w:tcPr>
            <w:tcW w:w="1631" w:type="pct"/>
            <w:vAlign w:val="center"/>
            <w:tcPrChange w:id="5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凿孔设备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A02080904</w:t>
            </w:r>
          </w:p>
        </w:tc>
        <w:tc>
          <w:tcPr>
            <w:tcW w:w="1631" w:type="pct"/>
            <w:vAlign w:val="center"/>
            <w:tcPrChange w:id="5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译码设备</w:t>
            </w:r>
          </w:p>
        </w:tc>
        <w:tc>
          <w:tcPr>
            <w:tcW w:w="869" w:type="pct"/>
            <w:vAlign w:val="center"/>
            <w:tcPrChange w:id="54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A02080904</w:t>
            </w:r>
          </w:p>
        </w:tc>
        <w:tc>
          <w:tcPr>
            <w:tcW w:w="1631" w:type="pct"/>
            <w:vAlign w:val="center"/>
            <w:tcPrChange w:id="5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译码设备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A02080905</w:t>
            </w:r>
          </w:p>
        </w:tc>
        <w:tc>
          <w:tcPr>
            <w:tcW w:w="1631" w:type="pct"/>
            <w:vAlign w:val="center"/>
            <w:tcPrChange w:id="5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人工用户电报交换设备</w:t>
            </w:r>
          </w:p>
        </w:tc>
        <w:tc>
          <w:tcPr>
            <w:tcW w:w="869" w:type="pct"/>
            <w:vAlign w:val="center"/>
            <w:tcPrChange w:id="54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A02080905</w:t>
            </w:r>
          </w:p>
        </w:tc>
        <w:tc>
          <w:tcPr>
            <w:tcW w:w="1631" w:type="pct"/>
            <w:vAlign w:val="center"/>
            <w:tcPrChange w:id="5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人工用户电报交换设备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A02080906</w:t>
            </w:r>
          </w:p>
        </w:tc>
        <w:tc>
          <w:tcPr>
            <w:tcW w:w="1631" w:type="pct"/>
            <w:vAlign w:val="center"/>
            <w:tcPrChange w:id="5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用户电报自动交换设备</w:t>
            </w:r>
          </w:p>
        </w:tc>
        <w:tc>
          <w:tcPr>
            <w:tcW w:w="869" w:type="pct"/>
            <w:vAlign w:val="center"/>
            <w:tcPrChange w:id="54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A02080906</w:t>
            </w:r>
          </w:p>
        </w:tc>
        <w:tc>
          <w:tcPr>
            <w:tcW w:w="1631" w:type="pct"/>
            <w:vAlign w:val="center"/>
            <w:tcPrChange w:id="5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用户电报自动交换设备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A02080907</w:t>
            </w:r>
          </w:p>
        </w:tc>
        <w:tc>
          <w:tcPr>
            <w:tcW w:w="1631" w:type="pct"/>
            <w:vAlign w:val="center"/>
            <w:tcPrChange w:id="5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智能电报终端设备</w:t>
            </w:r>
          </w:p>
        </w:tc>
        <w:tc>
          <w:tcPr>
            <w:tcW w:w="869" w:type="pct"/>
            <w:vAlign w:val="center"/>
            <w:tcPrChange w:id="54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A02080907</w:t>
            </w:r>
          </w:p>
        </w:tc>
        <w:tc>
          <w:tcPr>
            <w:tcW w:w="1631" w:type="pct"/>
            <w:vAlign w:val="center"/>
            <w:tcPrChange w:id="5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智能电报终端设备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A02080908</w:t>
            </w:r>
          </w:p>
        </w:tc>
        <w:tc>
          <w:tcPr>
            <w:tcW w:w="1631" w:type="pct"/>
            <w:vAlign w:val="center"/>
            <w:tcPrChange w:id="5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声校微机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电报打印设备</w:t>
            </w:r>
          </w:p>
        </w:tc>
        <w:tc>
          <w:tcPr>
            <w:tcW w:w="869" w:type="pct"/>
            <w:vAlign w:val="center"/>
            <w:tcPrChange w:id="54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A02080908</w:t>
            </w:r>
          </w:p>
        </w:tc>
        <w:tc>
          <w:tcPr>
            <w:tcW w:w="1631" w:type="pct"/>
            <w:vAlign w:val="center"/>
            <w:tcPrChange w:id="5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声校微机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电报打印设备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A02080909</w:t>
            </w:r>
          </w:p>
        </w:tc>
        <w:tc>
          <w:tcPr>
            <w:tcW w:w="1631" w:type="pct"/>
            <w:vAlign w:val="center"/>
            <w:tcPrChange w:id="5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数字电报通信设备</w:t>
            </w:r>
          </w:p>
        </w:tc>
        <w:tc>
          <w:tcPr>
            <w:tcW w:w="869" w:type="pct"/>
            <w:vAlign w:val="center"/>
            <w:tcPrChange w:id="54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A02080909</w:t>
            </w:r>
          </w:p>
        </w:tc>
        <w:tc>
          <w:tcPr>
            <w:tcW w:w="1631" w:type="pct"/>
            <w:vAlign w:val="center"/>
            <w:tcPrChange w:id="5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数字电报通信设备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4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A02080910</w:t>
            </w:r>
          </w:p>
        </w:tc>
        <w:tc>
          <w:tcPr>
            <w:tcW w:w="1631" w:type="pct"/>
            <w:vAlign w:val="center"/>
            <w:tcPrChange w:id="5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纠错设备</w:t>
            </w:r>
          </w:p>
        </w:tc>
        <w:tc>
          <w:tcPr>
            <w:tcW w:w="869" w:type="pct"/>
            <w:vAlign w:val="center"/>
            <w:tcPrChange w:id="54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A02080910</w:t>
            </w:r>
          </w:p>
        </w:tc>
        <w:tc>
          <w:tcPr>
            <w:tcW w:w="1631" w:type="pct"/>
            <w:vAlign w:val="center"/>
            <w:tcPrChange w:id="5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纠错设备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4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A02080911</w:t>
            </w:r>
          </w:p>
        </w:tc>
        <w:tc>
          <w:tcPr>
            <w:tcW w:w="1631" w:type="pct"/>
            <w:vAlign w:val="center"/>
            <w:tcPrChange w:id="5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转换设备</w:t>
            </w:r>
          </w:p>
        </w:tc>
        <w:tc>
          <w:tcPr>
            <w:tcW w:w="869" w:type="pct"/>
            <w:vAlign w:val="center"/>
            <w:tcPrChange w:id="55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A02080911</w:t>
            </w:r>
          </w:p>
        </w:tc>
        <w:tc>
          <w:tcPr>
            <w:tcW w:w="1631" w:type="pct"/>
            <w:vAlign w:val="center"/>
            <w:tcPrChange w:id="5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转换设备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A02080912</w:t>
            </w:r>
          </w:p>
        </w:tc>
        <w:tc>
          <w:tcPr>
            <w:tcW w:w="1631" w:type="pct"/>
            <w:vAlign w:val="center"/>
            <w:tcPrChange w:id="5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电报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加密机</w:t>
            </w:r>
            <w:proofErr w:type="gramEnd"/>
          </w:p>
        </w:tc>
        <w:tc>
          <w:tcPr>
            <w:tcW w:w="869" w:type="pct"/>
            <w:vAlign w:val="center"/>
            <w:tcPrChange w:id="55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A02080912</w:t>
            </w:r>
          </w:p>
        </w:tc>
        <w:tc>
          <w:tcPr>
            <w:tcW w:w="1631" w:type="pct"/>
            <w:vAlign w:val="center"/>
            <w:tcPrChange w:id="5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电报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加密机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A02080913</w:t>
            </w:r>
          </w:p>
        </w:tc>
        <w:tc>
          <w:tcPr>
            <w:tcW w:w="1631" w:type="pct"/>
            <w:vAlign w:val="center"/>
            <w:tcPrChange w:id="5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无线电报接收设备</w:t>
            </w:r>
          </w:p>
        </w:tc>
        <w:tc>
          <w:tcPr>
            <w:tcW w:w="869" w:type="pct"/>
            <w:vAlign w:val="center"/>
            <w:tcPrChange w:id="55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A02080913</w:t>
            </w:r>
          </w:p>
        </w:tc>
        <w:tc>
          <w:tcPr>
            <w:tcW w:w="1631" w:type="pct"/>
            <w:vAlign w:val="center"/>
            <w:tcPrChange w:id="5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无线电报接收设备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A02080999</w:t>
            </w:r>
          </w:p>
        </w:tc>
        <w:tc>
          <w:tcPr>
            <w:tcW w:w="1631" w:type="pct"/>
            <w:vAlign w:val="center"/>
            <w:tcPrChange w:id="5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其他电报通信设备</w:t>
            </w:r>
          </w:p>
        </w:tc>
        <w:tc>
          <w:tcPr>
            <w:tcW w:w="869" w:type="pct"/>
            <w:vAlign w:val="center"/>
            <w:tcPrChange w:id="55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A02080999</w:t>
            </w:r>
          </w:p>
        </w:tc>
        <w:tc>
          <w:tcPr>
            <w:tcW w:w="1631" w:type="pct"/>
            <w:vAlign w:val="center"/>
            <w:tcPrChange w:id="5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其他电报通信设备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5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55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</w:t>
            </w:r>
          </w:p>
        </w:tc>
        <w:tc>
          <w:tcPr>
            <w:tcW w:w="1631" w:type="pct"/>
            <w:vAlign w:val="center"/>
            <w:tcPrChange w:id="5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传真及数据数字通信设备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A02081000</w:t>
            </w:r>
          </w:p>
        </w:tc>
        <w:tc>
          <w:tcPr>
            <w:tcW w:w="1631" w:type="pct"/>
            <w:vAlign w:val="center"/>
            <w:tcPrChange w:id="5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传真通信设备</w:t>
            </w:r>
          </w:p>
        </w:tc>
        <w:tc>
          <w:tcPr>
            <w:tcW w:w="869" w:type="pct"/>
            <w:vAlign w:val="center"/>
            <w:tcPrChange w:id="55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A02081001</w:t>
            </w:r>
          </w:p>
        </w:tc>
        <w:tc>
          <w:tcPr>
            <w:tcW w:w="1631" w:type="pct"/>
            <w:vAlign w:val="center"/>
            <w:tcPrChange w:id="5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传真通信设备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A02081001</w:t>
            </w:r>
          </w:p>
        </w:tc>
        <w:tc>
          <w:tcPr>
            <w:tcW w:w="1631" w:type="pct"/>
            <w:vAlign w:val="center"/>
            <w:tcPrChange w:id="5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文件(图文)传真机</w:t>
            </w:r>
          </w:p>
        </w:tc>
        <w:tc>
          <w:tcPr>
            <w:tcW w:w="869" w:type="pct"/>
            <w:vAlign w:val="center"/>
            <w:tcPrChange w:id="55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A02081099</w:t>
            </w:r>
          </w:p>
        </w:tc>
        <w:tc>
          <w:tcPr>
            <w:tcW w:w="1631" w:type="pct"/>
            <w:vAlign w:val="center"/>
            <w:tcPrChange w:id="5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其他传真通信设备</w:t>
            </w:r>
          </w:p>
        </w:tc>
        <w:tc>
          <w:tcPr>
            <w:tcW w:w="869" w:type="pct"/>
            <w:vAlign w:val="center"/>
            <w:tcPrChange w:id="55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A02081100</w:t>
            </w:r>
          </w:p>
        </w:tc>
        <w:tc>
          <w:tcPr>
            <w:tcW w:w="1631" w:type="pct"/>
            <w:vAlign w:val="center"/>
            <w:tcPrChange w:id="5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数据数字通信设备</w:t>
            </w:r>
          </w:p>
        </w:tc>
        <w:tc>
          <w:tcPr>
            <w:tcW w:w="869" w:type="pct"/>
            <w:vAlign w:val="center"/>
            <w:tcPrChange w:id="55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A02081101</w:t>
            </w:r>
          </w:p>
        </w:tc>
        <w:tc>
          <w:tcPr>
            <w:tcW w:w="1631" w:type="pct"/>
            <w:vAlign w:val="center"/>
            <w:tcPrChange w:id="5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数据调制、解调设备</w:t>
            </w:r>
          </w:p>
        </w:tc>
        <w:tc>
          <w:tcPr>
            <w:tcW w:w="869" w:type="pct"/>
            <w:vAlign w:val="center"/>
            <w:tcPrChange w:id="55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A02081002</w:t>
            </w:r>
          </w:p>
        </w:tc>
        <w:tc>
          <w:tcPr>
            <w:tcW w:w="1631" w:type="pct"/>
            <w:vAlign w:val="center"/>
            <w:tcPrChange w:id="5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数据调制、解调设备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A02081102</w:t>
            </w:r>
          </w:p>
        </w:tc>
        <w:tc>
          <w:tcPr>
            <w:tcW w:w="1631" w:type="pct"/>
            <w:vAlign w:val="center"/>
            <w:tcPrChange w:id="5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数传机</w:t>
            </w:r>
          </w:p>
        </w:tc>
        <w:tc>
          <w:tcPr>
            <w:tcW w:w="869" w:type="pct"/>
            <w:vAlign w:val="center"/>
            <w:tcPrChange w:id="55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A02081003</w:t>
            </w:r>
          </w:p>
        </w:tc>
        <w:tc>
          <w:tcPr>
            <w:tcW w:w="1631" w:type="pct"/>
            <w:vAlign w:val="center"/>
            <w:tcPrChange w:id="5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数传机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A02081103</w:t>
            </w:r>
          </w:p>
        </w:tc>
        <w:tc>
          <w:tcPr>
            <w:tcW w:w="1631" w:type="pct"/>
            <w:vAlign w:val="center"/>
            <w:tcPrChange w:id="5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数据复接交换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设备</w:t>
            </w:r>
          </w:p>
        </w:tc>
        <w:tc>
          <w:tcPr>
            <w:tcW w:w="869" w:type="pct"/>
            <w:vAlign w:val="center"/>
            <w:tcPrChange w:id="55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A02081004</w:t>
            </w:r>
          </w:p>
        </w:tc>
        <w:tc>
          <w:tcPr>
            <w:tcW w:w="1631" w:type="pct"/>
            <w:vAlign w:val="center"/>
            <w:tcPrChange w:id="5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数据复接交换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A02081104</w:t>
            </w:r>
          </w:p>
        </w:tc>
        <w:tc>
          <w:tcPr>
            <w:tcW w:w="1631" w:type="pct"/>
            <w:vAlign w:val="center"/>
            <w:tcPrChange w:id="5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脉码调制终端设备</w:t>
            </w:r>
          </w:p>
        </w:tc>
        <w:tc>
          <w:tcPr>
            <w:tcW w:w="869" w:type="pct"/>
            <w:vAlign w:val="center"/>
            <w:tcPrChange w:id="55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A02081005</w:t>
            </w:r>
          </w:p>
        </w:tc>
        <w:tc>
          <w:tcPr>
            <w:tcW w:w="1631" w:type="pct"/>
            <w:vAlign w:val="center"/>
            <w:tcPrChange w:id="5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脉码调制终端设备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A02081105</w:t>
            </w:r>
          </w:p>
        </w:tc>
        <w:tc>
          <w:tcPr>
            <w:tcW w:w="1631" w:type="pct"/>
            <w:vAlign w:val="center"/>
            <w:tcPrChange w:id="5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增量调制终端设备</w:t>
            </w:r>
          </w:p>
        </w:tc>
        <w:tc>
          <w:tcPr>
            <w:tcW w:w="869" w:type="pct"/>
            <w:vAlign w:val="center"/>
            <w:tcPrChange w:id="55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A02081006</w:t>
            </w:r>
          </w:p>
        </w:tc>
        <w:tc>
          <w:tcPr>
            <w:tcW w:w="1631" w:type="pct"/>
            <w:vAlign w:val="center"/>
            <w:tcPrChange w:id="5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增量调制终端设备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A02081106</w:t>
            </w:r>
          </w:p>
        </w:tc>
        <w:tc>
          <w:tcPr>
            <w:tcW w:w="1631" w:type="pct"/>
            <w:vAlign w:val="center"/>
            <w:tcPrChange w:id="5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数字电话电报终端机</w:t>
            </w:r>
          </w:p>
        </w:tc>
        <w:tc>
          <w:tcPr>
            <w:tcW w:w="869" w:type="pct"/>
            <w:vAlign w:val="center"/>
            <w:tcPrChange w:id="55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A02081007</w:t>
            </w:r>
          </w:p>
        </w:tc>
        <w:tc>
          <w:tcPr>
            <w:tcW w:w="1631" w:type="pct"/>
            <w:vAlign w:val="center"/>
            <w:tcPrChange w:id="5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数字电话电报终端机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A02081107</w:t>
            </w:r>
          </w:p>
        </w:tc>
        <w:tc>
          <w:tcPr>
            <w:tcW w:w="1631" w:type="pct"/>
            <w:vAlign w:val="center"/>
            <w:tcPrChange w:id="5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数据、多媒体通信终端设备</w:t>
            </w:r>
          </w:p>
        </w:tc>
        <w:tc>
          <w:tcPr>
            <w:tcW w:w="869" w:type="pct"/>
            <w:vAlign w:val="center"/>
            <w:tcPrChange w:id="55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A02081008</w:t>
            </w:r>
          </w:p>
        </w:tc>
        <w:tc>
          <w:tcPr>
            <w:tcW w:w="1631" w:type="pct"/>
            <w:vAlign w:val="center"/>
            <w:tcPrChange w:id="5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数据、多媒体通信终端设备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5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5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5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A02081199</w:t>
            </w:r>
          </w:p>
        </w:tc>
        <w:tc>
          <w:tcPr>
            <w:tcW w:w="1631" w:type="pct"/>
            <w:vAlign w:val="center"/>
            <w:tcPrChange w:id="5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其他数据数字通信设备</w:t>
            </w:r>
          </w:p>
        </w:tc>
        <w:tc>
          <w:tcPr>
            <w:tcW w:w="869" w:type="pct"/>
            <w:vAlign w:val="center"/>
            <w:tcPrChange w:id="55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A02081099</w:t>
            </w:r>
          </w:p>
        </w:tc>
        <w:tc>
          <w:tcPr>
            <w:tcW w:w="1631" w:type="pct"/>
            <w:vAlign w:val="center"/>
            <w:tcPrChange w:id="5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其他传真及数据、数字通信设备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A02081200</w:t>
            </w:r>
          </w:p>
        </w:tc>
        <w:tc>
          <w:tcPr>
            <w:tcW w:w="1631" w:type="pct"/>
            <w:vAlign w:val="center"/>
            <w:tcPrChange w:id="5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微波接力通信设备</w:t>
            </w:r>
          </w:p>
        </w:tc>
        <w:tc>
          <w:tcPr>
            <w:tcW w:w="869" w:type="pct"/>
            <w:vAlign w:val="center"/>
            <w:tcPrChange w:id="56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A020811</w:t>
            </w:r>
          </w:p>
        </w:tc>
        <w:tc>
          <w:tcPr>
            <w:tcW w:w="1631" w:type="pct"/>
            <w:vAlign w:val="center"/>
            <w:tcPrChange w:id="5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微波接力通信设备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A02081300</w:t>
            </w:r>
          </w:p>
        </w:tc>
        <w:tc>
          <w:tcPr>
            <w:tcW w:w="1631" w:type="pct"/>
            <w:vAlign w:val="center"/>
            <w:tcPrChange w:id="5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IP与多媒体通信设备</w:t>
            </w:r>
          </w:p>
        </w:tc>
        <w:tc>
          <w:tcPr>
            <w:tcW w:w="869" w:type="pct"/>
            <w:vAlign w:val="center"/>
            <w:tcPrChange w:id="56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A020812</w:t>
            </w:r>
          </w:p>
        </w:tc>
        <w:tc>
          <w:tcPr>
            <w:tcW w:w="1631" w:type="pct"/>
            <w:vAlign w:val="center"/>
            <w:tcPrChange w:id="5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IP与多媒体通信设备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A02081400</w:t>
            </w:r>
          </w:p>
        </w:tc>
        <w:tc>
          <w:tcPr>
            <w:tcW w:w="1631" w:type="pct"/>
            <w:vAlign w:val="center"/>
            <w:tcPrChange w:id="5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通信配套设备</w:t>
            </w:r>
          </w:p>
        </w:tc>
        <w:tc>
          <w:tcPr>
            <w:tcW w:w="869" w:type="pct"/>
            <w:vAlign w:val="center"/>
            <w:tcPrChange w:id="56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A020813</w:t>
            </w:r>
          </w:p>
        </w:tc>
        <w:tc>
          <w:tcPr>
            <w:tcW w:w="1631" w:type="pct"/>
            <w:vAlign w:val="center"/>
            <w:tcPrChange w:id="5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A02081500</w:t>
            </w:r>
          </w:p>
        </w:tc>
        <w:tc>
          <w:tcPr>
            <w:tcW w:w="1631" w:type="pct"/>
            <w:vAlign w:val="center"/>
            <w:tcPrChange w:id="5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通信机房设备</w:t>
            </w:r>
          </w:p>
        </w:tc>
        <w:tc>
          <w:tcPr>
            <w:tcW w:w="869" w:type="pct"/>
            <w:vAlign w:val="center"/>
            <w:tcPrChange w:id="56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A020814</w:t>
            </w:r>
          </w:p>
        </w:tc>
        <w:tc>
          <w:tcPr>
            <w:tcW w:w="1631" w:type="pct"/>
            <w:vAlign w:val="center"/>
            <w:tcPrChange w:id="5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通信机房专用设备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A02081600</w:t>
            </w:r>
          </w:p>
        </w:tc>
        <w:tc>
          <w:tcPr>
            <w:tcW w:w="1631" w:type="pct"/>
            <w:vAlign w:val="center"/>
            <w:tcPrChange w:id="5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天线</w:t>
            </w:r>
          </w:p>
        </w:tc>
        <w:tc>
          <w:tcPr>
            <w:tcW w:w="869" w:type="pct"/>
            <w:vAlign w:val="center"/>
            <w:tcPrChange w:id="56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A020815</w:t>
            </w:r>
          </w:p>
        </w:tc>
        <w:tc>
          <w:tcPr>
            <w:tcW w:w="1631" w:type="pct"/>
            <w:vAlign w:val="center"/>
            <w:tcPrChange w:id="5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A02081601</w:t>
            </w:r>
          </w:p>
        </w:tc>
        <w:tc>
          <w:tcPr>
            <w:tcW w:w="1631" w:type="pct"/>
            <w:vAlign w:val="center"/>
            <w:tcPrChange w:id="5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发射天线</w:t>
            </w:r>
          </w:p>
        </w:tc>
        <w:tc>
          <w:tcPr>
            <w:tcW w:w="869" w:type="pct"/>
            <w:vAlign w:val="center"/>
            <w:tcPrChange w:id="56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A02081501</w:t>
            </w:r>
          </w:p>
        </w:tc>
        <w:tc>
          <w:tcPr>
            <w:tcW w:w="1631" w:type="pct"/>
            <w:vAlign w:val="center"/>
            <w:tcPrChange w:id="5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发射天线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A02081602</w:t>
            </w:r>
          </w:p>
        </w:tc>
        <w:tc>
          <w:tcPr>
            <w:tcW w:w="1631" w:type="pct"/>
            <w:vAlign w:val="center"/>
            <w:tcPrChange w:id="5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接收天线</w:t>
            </w:r>
          </w:p>
        </w:tc>
        <w:tc>
          <w:tcPr>
            <w:tcW w:w="869" w:type="pct"/>
            <w:vAlign w:val="center"/>
            <w:tcPrChange w:id="56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A02081502</w:t>
            </w:r>
          </w:p>
        </w:tc>
        <w:tc>
          <w:tcPr>
            <w:tcW w:w="1631" w:type="pct"/>
            <w:vAlign w:val="center"/>
            <w:tcPrChange w:id="5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接收天线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A02081699</w:t>
            </w:r>
          </w:p>
        </w:tc>
        <w:tc>
          <w:tcPr>
            <w:tcW w:w="1631" w:type="pct"/>
            <w:vAlign w:val="center"/>
            <w:tcPrChange w:id="5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其他天线</w:t>
            </w:r>
          </w:p>
        </w:tc>
        <w:tc>
          <w:tcPr>
            <w:tcW w:w="869" w:type="pct"/>
            <w:vAlign w:val="center"/>
            <w:tcPrChange w:id="56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A02081700</w:t>
            </w:r>
          </w:p>
        </w:tc>
        <w:tc>
          <w:tcPr>
            <w:tcW w:w="1631" w:type="pct"/>
            <w:vAlign w:val="center"/>
            <w:tcPrChange w:id="5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无线传输辅助设备</w:t>
            </w:r>
          </w:p>
        </w:tc>
        <w:tc>
          <w:tcPr>
            <w:tcW w:w="869" w:type="pct"/>
            <w:vAlign w:val="center"/>
            <w:tcPrChange w:id="56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A02081701</w:t>
            </w:r>
          </w:p>
        </w:tc>
        <w:tc>
          <w:tcPr>
            <w:tcW w:w="1631" w:type="pct"/>
            <w:vAlign w:val="center"/>
            <w:tcPrChange w:id="5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铁塔无线传输设备</w:t>
            </w:r>
          </w:p>
        </w:tc>
        <w:tc>
          <w:tcPr>
            <w:tcW w:w="869" w:type="pct"/>
            <w:vAlign w:val="center"/>
            <w:tcPrChange w:id="56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A02081702</w:t>
            </w:r>
          </w:p>
        </w:tc>
        <w:tc>
          <w:tcPr>
            <w:tcW w:w="1631" w:type="pct"/>
            <w:vAlign w:val="center"/>
            <w:tcPrChange w:id="5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铁杆无线传输设备</w:t>
            </w:r>
          </w:p>
        </w:tc>
        <w:tc>
          <w:tcPr>
            <w:tcW w:w="869" w:type="pct"/>
            <w:vAlign w:val="center"/>
            <w:tcPrChange w:id="56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5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A02081703</w:t>
            </w:r>
          </w:p>
        </w:tc>
        <w:tc>
          <w:tcPr>
            <w:tcW w:w="1631" w:type="pct"/>
            <w:vAlign w:val="center"/>
            <w:tcPrChange w:id="5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水泥杆无线传输设备</w:t>
            </w:r>
          </w:p>
        </w:tc>
        <w:tc>
          <w:tcPr>
            <w:tcW w:w="869" w:type="pct"/>
            <w:vAlign w:val="center"/>
            <w:tcPrChange w:id="56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67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A02081704</w:t>
            </w:r>
          </w:p>
        </w:tc>
        <w:tc>
          <w:tcPr>
            <w:tcW w:w="1631" w:type="pct"/>
            <w:vAlign w:val="center"/>
            <w:tcPrChange w:id="5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基站配套设备</w:t>
            </w:r>
          </w:p>
        </w:tc>
        <w:tc>
          <w:tcPr>
            <w:tcW w:w="869" w:type="pct"/>
            <w:vAlign w:val="center"/>
            <w:tcPrChange w:id="56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67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A02081799</w:t>
            </w:r>
          </w:p>
        </w:tc>
        <w:tc>
          <w:tcPr>
            <w:tcW w:w="1631" w:type="pct"/>
            <w:vAlign w:val="center"/>
            <w:tcPrChange w:id="5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其他无线传输辅助设备</w:t>
            </w:r>
          </w:p>
        </w:tc>
        <w:tc>
          <w:tcPr>
            <w:tcW w:w="869" w:type="pct"/>
            <w:vAlign w:val="center"/>
            <w:tcPrChange w:id="56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68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A02081800</w:t>
            </w:r>
          </w:p>
        </w:tc>
        <w:tc>
          <w:tcPr>
            <w:tcW w:w="1631" w:type="pct"/>
            <w:vAlign w:val="center"/>
            <w:tcPrChange w:id="5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有线传输线路</w:t>
            </w:r>
          </w:p>
        </w:tc>
        <w:tc>
          <w:tcPr>
            <w:tcW w:w="869" w:type="pct"/>
            <w:vAlign w:val="center"/>
            <w:tcPrChange w:id="56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68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A02081801</w:t>
            </w:r>
          </w:p>
        </w:tc>
        <w:tc>
          <w:tcPr>
            <w:tcW w:w="1631" w:type="pct"/>
            <w:vAlign w:val="center"/>
            <w:tcPrChange w:id="5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管孔传输线路</w:t>
            </w:r>
          </w:p>
        </w:tc>
        <w:tc>
          <w:tcPr>
            <w:tcW w:w="869" w:type="pct"/>
            <w:vAlign w:val="center"/>
            <w:tcPrChange w:id="56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69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6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6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6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A02081802</w:t>
            </w:r>
          </w:p>
        </w:tc>
        <w:tc>
          <w:tcPr>
            <w:tcW w:w="1631" w:type="pct"/>
            <w:vAlign w:val="center"/>
            <w:tcPrChange w:id="5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铁塔传输线路</w:t>
            </w:r>
          </w:p>
        </w:tc>
        <w:tc>
          <w:tcPr>
            <w:tcW w:w="869" w:type="pct"/>
            <w:vAlign w:val="center"/>
            <w:tcPrChange w:id="57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70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A02081803</w:t>
            </w:r>
          </w:p>
        </w:tc>
        <w:tc>
          <w:tcPr>
            <w:tcW w:w="1631" w:type="pct"/>
            <w:vAlign w:val="center"/>
            <w:tcPrChange w:id="5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铁杆传输线路</w:t>
            </w:r>
          </w:p>
        </w:tc>
        <w:tc>
          <w:tcPr>
            <w:tcW w:w="869" w:type="pct"/>
            <w:vAlign w:val="center"/>
            <w:tcPrChange w:id="57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70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A02081804</w:t>
            </w:r>
          </w:p>
        </w:tc>
        <w:tc>
          <w:tcPr>
            <w:tcW w:w="1631" w:type="pct"/>
            <w:vAlign w:val="center"/>
            <w:tcPrChange w:id="5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水泥杆传输线路</w:t>
            </w:r>
          </w:p>
        </w:tc>
        <w:tc>
          <w:tcPr>
            <w:tcW w:w="869" w:type="pct"/>
            <w:vAlign w:val="center"/>
            <w:tcPrChange w:id="57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71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A02081805</w:t>
            </w:r>
          </w:p>
        </w:tc>
        <w:tc>
          <w:tcPr>
            <w:tcW w:w="1631" w:type="pct"/>
            <w:vAlign w:val="center"/>
            <w:tcPrChange w:id="5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木杆传输线路</w:t>
            </w:r>
          </w:p>
        </w:tc>
        <w:tc>
          <w:tcPr>
            <w:tcW w:w="869" w:type="pct"/>
            <w:vAlign w:val="center"/>
            <w:tcPrChange w:id="57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71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A02081806</w:t>
            </w:r>
          </w:p>
        </w:tc>
        <w:tc>
          <w:tcPr>
            <w:tcW w:w="1631" w:type="pct"/>
            <w:vAlign w:val="center"/>
            <w:tcPrChange w:id="5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直埋传输线路</w:t>
            </w:r>
          </w:p>
        </w:tc>
        <w:tc>
          <w:tcPr>
            <w:tcW w:w="869" w:type="pct"/>
            <w:vAlign w:val="center"/>
            <w:tcPrChange w:id="57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72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A02081899</w:t>
            </w:r>
          </w:p>
        </w:tc>
        <w:tc>
          <w:tcPr>
            <w:tcW w:w="1631" w:type="pct"/>
            <w:vAlign w:val="center"/>
            <w:tcPrChange w:id="5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其他有线传输线路</w:t>
            </w:r>
          </w:p>
        </w:tc>
        <w:tc>
          <w:tcPr>
            <w:tcW w:w="869" w:type="pct"/>
            <w:vAlign w:val="center"/>
            <w:tcPrChange w:id="57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573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A02081900</w:t>
            </w:r>
          </w:p>
        </w:tc>
        <w:tc>
          <w:tcPr>
            <w:tcW w:w="1631" w:type="pct"/>
            <w:vAlign w:val="center"/>
            <w:tcPrChange w:id="5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通信网络维护和管理系统</w:t>
            </w:r>
          </w:p>
        </w:tc>
        <w:tc>
          <w:tcPr>
            <w:tcW w:w="869" w:type="pct"/>
            <w:vAlign w:val="center"/>
            <w:tcPrChange w:id="57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A020816</w:t>
            </w:r>
          </w:p>
        </w:tc>
        <w:tc>
          <w:tcPr>
            <w:tcW w:w="1631" w:type="pct"/>
            <w:vAlign w:val="center"/>
            <w:tcPrChange w:id="5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通信网络维护和管理系统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A02082000</w:t>
            </w:r>
          </w:p>
        </w:tc>
        <w:tc>
          <w:tcPr>
            <w:tcW w:w="1631" w:type="pct"/>
            <w:vAlign w:val="center"/>
            <w:tcPrChange w:id="5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通信设备零部件</w:t>
            </w:r>
          </w:p>
        </w:tc>
        <w:tc>
          <w:tcPr>
            <w:tcW w:w="869" w:type="pct"/>
            <w:vAlign w:val="center"/>
            <w:tcPrChange w:id="57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A020817</w:t>
            </w:r>
          </w:p>
        </w:tc>
        <w:tc>
          <w:tcPr>
            <w:tcW w:w="1631" w:type="pct"/>
            <w:vAlign w:val="center"/>
            <w:tcPrChange w:id="5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A02089900</w:t>
            </w:r>
          </w:p>
        </w:tc>
        <w:tc>
          <w:tcPr>
            <w:tcW w:w="1631" w:type="pct"/>
            <w:vAlign w:val="center"/>
            <w:tcPrChange w:id="5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其他通信设备</w:t>
            </w:r>
          </w:p>
        </w:tc>
        <w:tc>
          <w:tcPr>
            <w:tcW w:w="869" w:type="pct"/>
            <w:vAlign w:val="center"/>
            <w:tcPrChange w:id="57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A020899</w:t>
            </w:r>
          </w:p>
        </w:tc>
        <w:tc>
          <w:tcPr>
            <w:tcW w:w="1631" w:type="pct"/>
            <w:vAlign w:val="center"/>
            <w:tcPrChange w:id="5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其他通信设备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A02090000</w:t>
            </w:r>
          </w:p>
        </w:tc>
        <w:tc>
          <w:tcPr>
            <w:tcW w:w="1631" w:type="pct"/>
            <w:vAlign w:val="center"/>
            <w:tcPrChange w:id="5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广播、电视、电影设备</w:t>
            </w:r>
          </w:p>
        </w:tc>
        <w:tc>
          <w:tcPr>
            <w:tcW w:w="869" w:type="pct"/>
            <w:vAlign w:val="center"/>
            <w:tcPrChange w:id="57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A0209</w:t>
            </w:r>
          </w:p>
        </w:tc>
        <w:tc>
          <w:tcPr>
            <w:tcW w:w="1631" w:type="pct"/>
            <w:vAlign w:val="center"/>
            <w:tcPrChange w:id="5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A02090100</w:t>
            </w:r>
          </w:p>
        </w:tc>
        <w:tc>
          <w:tcPr>
            <w:tcW w:w="1631" w:type="pct"/>
            <w:vAlign w:val="center"/>
            <w:tcPrChange w:id="5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广播发射设备</w:t>
            </w:r>
          </w:p>
        </w:tc>
        <w:tc>
          <w:tcPr>
            <w:tcW w:w="869" w:type="pct"/>
            <w:vAlign w:val="center"/>
            <w:tcPrChange w:id="57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</w:t>
            </w:r>
          </w:p>
        </w:tc>
        <w:tc>
          <w:tcPr>
            <w:tcW w:w="1631" w:type="pct"/>
            <w:vAlign w:val="center"/>
            <w:tcPrChange w:id="5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广播发射设备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A02090101</w:t>
            </w:r>
          </w:p>
        </w:tc>
        <w:tc>
          <w:tcPr>
            <w:tcW w:w="1631" w:type="pct"/>
            <w:vAlign w:val="center"/>
            <w:tcPrChange w:id="5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中波广播发射机</w:t>
            </w:r>
          </w:p>
        </w:tc>
        <w:tc>
          <w:tcPr>
            <w:tcW w:w="869" w:type="pct"/>
            <w:vAlign w:val="center"/>
            <w:tcPrChange w:id="57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A02090101</w:t>
            </w:r>
          </w:p>
        </w:tc>
        <w:tc>
          <w:tcPr>
            <w:tcW w:w="1631" w:type="pct"/>
            <w:vAlign w:val="center"/>
            <w:tcPrChange w:id="5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中波广播发射机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A02090102</w:t>
            </w:r>
          </w:p>
        </w:tc>
        <w:tc>
          <w:tcPr>
            <w:tcW w:w="1631" w:type="pct"/>
            <w:vAlign w:val="center"/>
            <w:tcPrChange w:id="5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短波广播发射机</w:t>
            </w:r>
          </w:p>
        </w:tc>
        <w:tc>
          <w:tcPr>
            <w:tcW w:w="869" w:type="pct"/>
            <w:vAlign w:val="center"/>
            <w:tcPrChange w:id="57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A02090102</w:t>
            </w:r>
          </w:p>
        </w:tc>
        <w:tc>
          <w:tcPr>
            <w:tcW w:w="1631" w:type="pct"/>
            <w:vAlign w:val="center"/>
            <w:tcPrChange w:id="5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短波广播发射机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A02090103</w:t>
            </w:r>
          </w:p>
        </w:tc>
        <w:tc>
          <w:tcPr>
            <w:tcW w:w="1631" w:type="pct"/>
            <w:vAlign w:val="center"/>
            <w:tcPrChange w:id="5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调频广播发射机</w:t>
            </w:r>
          </w:p>
        </w:tc>
        <w:tc>
          <w:tcPr>
            <w:tcW w:w="869" w:type="pct"/>
            <w:vAlign w:val="center"/>
            <w:tcPrChange w:id="57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A02090103</w:t>
            </w:r>
          </w:p>
        </w:tc>
        <w:tc>
          <w:tcPr>
            <w:tcW w:w="1631" w:type="pct"/>
            <w:vAlign w:val="center"/>
            <w:tcPrChange w:id="5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调频广播发射机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A02090104</w:t>
            </w:r>
          </w:p>
        </w:tc>
        <w:tc>
          <w:tcPr>
            <w:tcW w:w="1631" w:type="pct"/>
            <w:vAlign w:val="center"/>
            <w:tcPrChange w:id="5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调频立体声广播发射机</w:t>
            </w:r>
          </w:p>
        </w:tc>
        <w:tc>
          <w:tcPr>
            <w:tcW w:w="869" w:type="pct"/>
            <w:vAlign w:val="center"/>
            <w:tcPrChange w:id="57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A02090104</w:t>
            </w:r>
          </w:p>
        </w:tc>
        <w:tc>
          <w:tcPr>
            <w:tcW w:w="1631" w:type="pct"/>
            <w:vAlign w:val="center"/>
            <w:tcPrChange w:id="5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调频立体声广播发射机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A02090105</w:t>
            </w:r>
          </w:p>
        </w:tc>
        <w:tc>
          <w:tcPr>
            <w:tcW w:w="1631" w:type="pct"/>
            <w:vAlign w:val="center"/>
            <w:tcPrChange w:id="5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调频广播差转台</w:t>
            </w:r>
          </w:p>
        </w:tc>
        <w:tc>
          <w:tcPr>
            <w:tcW w:w="869" w:type="pct"/>
            <w:vAlign w:val="center"/>
            <w:tcPrChange w:id="57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A02090105</w:t>
            </w:r>
          </w:p>
        </w:tc>
        <w:tc>
          <w:tcPr>
            <w:tcW w:w="1631" w:type="pct"/>
            <w:vAlign w:val="center"/>
            <w:tcPrChange w:id="5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调频广播差转台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7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A02090106</w:t>
            </w:r>
          </w:p>
        </w:tc>
        <w:tc>
          <w:tcPr>
            <w:tcW w:w="1631" w:type="pct"/>
            <w:vAlign w:val="center"/>
            <w:tcPrChange w:id="5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机动广播发射台</w:t>
            </w:r>
          </w:p>
        </w:tc>
        <w:tc>
          <w:tcPr>
            <w:tcW w:w="869" w:type="pct"/>
            <w:vAlign w:val="center"/>
            <w:tcPrChange w:id="57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A02090106</w:t>
            </w:r>
          </w:p>
        </w:tc>
        <w:tc>
          <w:tcPr>
            <w:tcW w:w="1631" w:type="pct"/>
            <w:vAlign w:val="center"/>
            <w:tcPrChange w:id="5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机动广播发射台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7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A02090107</w:t>
            </w:r>
          </w:p>
        </w:tc>
        <w:tc>
          <w:tcPr>
            <w:tcW w:w="1631" w:type="pct"/>
            <w:vAlign w:val="center"/>
            <w:tcPrChange w:id="5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数字音频广播发射机</w:t>
            </w:r>
          </w:p>
        </w:tc>
        <w:tc>
          <w:tcPr>
            <w:tcW w:w="869" w:type="pct"/>
            <w:vAlign w:val="center"/>
            <w:tcPrChange w:id="58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A02090107</w:t>
            </w:r>
          </w:p>
        </w:tc>
        <w:tc>
          <w:tcPr>
            <w:tcW w:w="1631" w:type="pct"/>
            <w:vAlign w:val="center"/>
            <w:tcPrChange w:id="5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数字音频广播发射机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A02090199</w:t>
            </w:r>
          </w:p>
        </w:tc>
        <w:tc>
          <w:tcPr>
            <w:tcW w:w="1631" w:type="pct"/>
            <w:vAlign w:val="center"/>
            <w:tcPrChange w:id="5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其他广播发射设备</w:t>
            </w:r>
          </w:p>
        </w:tc>
        <w:tc>
          <w:tcPr>
            <w:tcW w:w="869" w:type="pct"/>
            <w:vAlign w:val="center"/>
            <w:tcPrChange w:id="5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A02090199</w:t>
            </w:r>
          </w:p>
        </w:tc>
        <w:tc>
          <w:tcPr>
            <w:tcW w:w="1631" w:type="pct"/>
            <w:vAlign w:val="center"/>
            <w:tcPrChange w:id="5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其他广播发射台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A02090200</w:t>
            </w:r>
          </w:p>
        </w:tc>
        <w:tc>
          <w:tcPr>
            <w:tcW w:w="1631" w:type="pct"/>
            <w:vAlign w:val="center"/>
            <w:tcPrChange w:id="5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电视发射设备</w:t>
            </w:r>
          </w:p>
        </w:tc>
        <w:tc>
          <w:tcPr>
            <w:tcW w:w="869" w:type="pct"/>
            <w:vAlign w:val="center"/>
            <w:tcPrChange w:id="5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</w:t>
            </w:r>
          </w:p>
        </w:tc>
        <w:tc>
          <w:tcPr>
            <w:tcW w:w="1631" w:type="pct"/>
            <w:vAlign w:val="center"/>
            <w:tcPrChange w:id="5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电视发射设备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A02090201</w:t>
            </w:r>
          </w:p>
        </w:tc>
        <w:tc>
          <w:tcPr>
            <w:tcW w:w="1631" w:type="pct"/>
            <w:vAlign w:val="center"/>
            <w:tcPrChange w:id="5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米波电视发射机</w:t>
            </w:r>
          </w:p>
        </w:tc>
        <w:tc>
          <w:tcPr>
            <w:tcW w:w="869" w:type="pct"/>
            <w:vAlign w:val="center"/>
            <w:tcPrChange w:id="5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A02090201</w:t>
            </w:r>
          </w:p>
        </w:tc>
        <w:tc>
          <w:tcPr>
            <w:tcW w:w="1631" w:type="pct"/>
            <w:vAlign w:val="center"/>
            <w:tcPrChange w:id="5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米波电视发射机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A02090202</w:t>
            </w:r>
          </w:p>
        </w:tc>
        <w:tc>
          <w:tcPr>
            <w:tcW w:w="1631" w:type="pct"/>
            <w:vAlign w:val="center"/>
            <w:tcPrChange w:id="5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分米波电视发射机</w:t>
            </w:r>
          </w:p>
        </w:tc>
        <w:tc>
          <w:tcPr>
            <w:tcW w:w="869" w:type="pct"/>
            <w:vAlign w:val="center"/>
            <w:tcPrChange w:id="5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A02090202</w:t>
            </w:r>
          </w:p>
        </w:tc>
        <w:tc>
          <w:tcPr>
            <w:tcW w:w="1631" w:type="pct"/>
            <w:vAlign w:val="center"/>
            <w:tcPrChange w:id="5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分米波电视发射机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A02090203</w:t>
            </w:r>
          </w:p>
        </w:tc>
        <w:tc>
          <w:tcPr>
            <w:tcW w:w="1631" w:type="pct"/>
            <w:vAlign w:val="center"/>
            <w:tcPrChange w:id="5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双伴音电视发射机</w:t>
            </w:r>
          </w:p>
        </w:tc>
        <w:tc>
          <w:tcPr>
            <w:tcW w:w="869" w:type="pct"/>
            <w:vAlign w:val="center"/>
            <w:tcPrChange w:id="5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A02090203</w:t>
            </w:r>
          </w:p>
        </w:tc>
        <w:tc>
          <w:tcPr>
            <w:tcW w:w="1631" w:type="pct"/>
            <w:vAlign w:val="center"/>
            <w:tcPrChange w:id="5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双伴音电视发射机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A02090204</w:t>
            </w:r>
          </w:p>
        </w:tc>
        <w:tc>
          <w:tcPr>
            <w:tcW w:w="1631" w:type="pct"/>
            <w:vAlign w:val="center"/>
            <w:tcPrChange w:id="5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电视差转机</w:t>
            </w:r>
          </w:p>
        </w:tc>
        <w:tc>
          <w:tcPr>
            <w:tcW w:w="869" w:type="pct"/>
            <w:vAlign w:val="center"/>
            <w:tcPrChange w:id="5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A02090204</w:t>
            </w:r>
          </w:p>
        </w:tc>
        <w:tc>
          <w:tcPr>
            <w:tcW w:w="1631" w:type="pct"/>
            <w:vAlign w:val="center"/>
            <w:tcPrChange w:id="5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电视差转机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A02090205</w:t>
            </w:r>
          </w:p>
        </w:tc>
        <w:tc>
          <w:tcPr>
            <w:tcW w:w="1631" w:type="pct"/>
            <w:vAlign w:val="center"/>
            <w:tcPrChange w:id="5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机动电视发射台</w:t>
            </w:r>
          </w:p>
        </w:tc>
        <w:tc>
          <w:tcPr>
            <w:tcW w:w="869" w:type="pct"/>
            <w:vAlign w:val="center"/>
            <w:tcPrChange w:id="5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A02090205</w:t>
            </w:r>
          </w:p>
        </w:tc>
        <w:tc>
          <w:tcPr>
            <w:tcW w:w="1631" w:type="pct"/>
            <w:vAlign w:val="center"/>
            <w:tcPrChange w:id="5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机动电视发射台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A02090206</w:t>
            </w:r>
          </w:p>
        </w:tc>
        <w:tc>
          <w:tcPr>
            <w:tcW w:w="1631" w:type="pct"/>
            <w:vAlign w:val="center"/>
            <w:tcPrChange w:id="5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数字广播电视发射机</w:t>
            </w:r>
          </w:p>
        </w:tc>
        <w:tc>
          <w:tcPr>
            <w:tcW w:w="869" w:type="pct"/>
            <w:vAlign w:val="center"/>
            <w:tcPrChange w:id="5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A02090206</w:t>
            </w:r>
          </w:p>
        </w:tc>
        <w:tc>
          <w:tcPr>
            <w:tcW w:w="1631" w:type="pct"/>
            <w:vAlign w:val="center"/>
            <w:tcPrChange w:id="5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数字广播电视发射机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A02090299</w:t>
            </w:r>
          </w:p>
        </w:tc>
        <w:tc>
          <w:tcPr>
            <w:tcW w:w="1631" w:type="pct"/>
            <w:vAlign w:val="center"/>
            <w:tcPrChange w:id="5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其他电视发射设备</w:t>
            </w:r>
          </w:p>
        </w:tc>
        <w:tc>
          <w:tcPr>
            <w:tcW w:w="869" w:type="pct"/>
            <w:vAlign w:val="center"/>
            <w:tcPrChange w:id="5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A02090299</w:t>
            </w:r>
          </w:p>
        </w:tc>
        <w:tc>
          <w:tcPr>
            <w:tcW w:w="1631" w:type="pct"/>
            <w:vAlign w:val="center"/>
            <w:tcPrChange w:id="5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73" w:firstLine="573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其他电视发射设备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A02090300</w:t>
            </w:r>
          </w:p>
        </w:tc>
        <w:tc>
          <w:tcPr>
            <w:tcW w:w="1631" w:type="pct"/>
            <w:vAlign w:val="center"/>
            <w:tcPrChange w:id="5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广播和电视接收设备</w:t>
            </w:r>
          </w:p>
        </w:tc>
        <w:tc>
          <w:tcPr>
            <w:tcW w:w="869" w:type="pct"/>
            <w:vAlign w:val="center"/>
            <w:tcPrChange w:id="5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A020903</w:t>
            </w:r>
          </w:p>
        </w:tc>
        <w:tc>
          <w:tcPr>
            <w:tcW w:w="1631" w:type="pct"/>
            <w:vAlign w:val="center"/>
            <w:tcPrChange w:id="5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2" w:firstLine="44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广播和电视接收设备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A02090400</w:t>
            </w:r>
          </w:p>
        </w:tc>
        <w:tc>
          <w:tcPr>
            <w:tcW w:w="1631" w:type="pct"/>
            <w:vAlign w:val="center"/>
            <w:tcPrChange w:id="5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音频节目制作和播控设备</w:t>
            </w:r>
          </w:p>
        </w:tc>
        <w:tc>
          <w:tcPr>
            <w:tcW w:w="869" w:type="pct"/>
            <w:vAlign w:val="center"/>
            <w:tcPrChange w:id="5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</w:t>
            </w:r>
          </w:p>
        </w:tc>
        <w:tc>
          <w:tcPr>
            <w:tcW w:w="1631" w:type="pct"/>
            <w:vAlign w:val="center"/>
            <w:tcPrChange w:id="5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12" w:firstLine="445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音频节目制作和播控设备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A02090401</w:t>
            </w:r>
          </w:p>
        </w:tc>
        <w:tc>
          <w:tcPr>
            <w:tcW w:w="1631" w:type="pct"/>
            <w:vAlign w:val="center"/>
            <w:tcPrChange w:id="5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广播录放音设备</w:t>
            </w:r>
          </w:p>
        </w:tc>
        <w:tc>
          <w:tcPr>
            <w:tcW w:w="869" w:type="pct"/>
            <w:vAlign w:val="center"/>
            <w:tcPrChange w:id="5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A02090401</w:t>
            </w:r>
          </w:p>
        </w:tc>
        <w:tc>
          <w:tcPr>
            <w:tcW w:w="1631" w:type="pct"/>
            <w:vAlign w:val="center"/>
            <w:tcPrChange w:id="5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广播专用录放音设备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A02090402</w:t>
            </w:r>
          </w:p>
        </w:tc>
        <w:tc>
          <w:tcPr>
            <w:tcW w:w="1631" w:type="pct"/>
            <w:vAlign w:val="center"/>
            <w:tcPrChange w:id="5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调音台</w:t>
            </w:r>
          </w:p>
        </w:tc>
        <w:tc>
          <w:tcPr>
            <w:tcW w:w="869" w:type="pct"/>
            <w:vAlign w:val="center"/>
            <w:tcPrChange w:id="5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A02090402</w:t>
            </w:r>
          </w:p>
        </w:tc>
        <w:tc>
          <w:tcPr>
            <w:tcW w:w="1631" w:type="pct"/>
            <w:vAlign w:val="center"/>
            <w:tcPrChange w:id="5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调音台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A02090403</w:t>
            </w:r>
          </w:p>
        </w:tc>
        <w:tc>
          <w:tcPr>
            <w:tcW w:w="1631" w:type="pct"/>
            <w:vAlign w:val="center"/>
            <w:tcPrChange w:id="5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监听机（机组）</w:t>
            </w:r>
          </w:p>
        </w:tc>
        <w:tc>
          <w:tcPr>
            <w:tcW w:w="869" w:type="pct"/>
            <w:vAlign w:val="center"/>
            <w:tcPrChange w:id="5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A02090403</w:t>
            </w:r>
          </w:p>
        </w:tc>
        <w:tc>
          <w:tcPr>
            <w:tcW w:w="1631" w:type="pct"/>
            <w:vAlign w:val="center"/>
            <w:tcPrChange w:id="5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监听机（机组）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A02090404</w:t>
            </w:r>
          </w:p>
        </w:tc>
        <w:tc>
          <w:tcPr>
            <w:tcW w:w="1631" w:type="pct"/>
            <w:vAlign w:val="center"/>
            <w:tcPrChange w:id="5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声处理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设备</w:t>
            </w:r>
          </w:p>
        </w:tc>
        <w:tc>
          <w:tcPr>
            <w:tcW w:w="869" w:type="pct"/>
            <w:vAlign w:val="center"/>
            <w:tcPrChange w:id="5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A02090404</w:t>
            </w:r>
          </w:p>
        </w:tc>
        <w:tc>
          <w:tcPr>
            <w:tcW w:w="1631" w:type="pct"/>
            <w:vAlign w:val="center"/>
            <w:tcPrChange w:id="5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声处理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A02090405</w:t>
            </w:r>
          </w:p>
        </w:tc>
        <w:tc>
          <w:tcPr>
            <w:tcW w:w="1631" w:type="pct"/>
            <w:vAlign w:val="center"/>
            <w:tcPrChange w:id="5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收音设备</w:t>
            </w:r>
          </w:p>
        </w:tc>
        <w:tc>
          <w:tcPr>
            <w:tcW w:w="869" w:type="pct"/>
            <w:vAlign w:val="center"/>
            <w:tcPrChange w:id="5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A02090405</w:t>
            </w:r>
          </w:p>
        </w:tc>
        <w:tc>
          <w:tcPr>
            <w:tcW w:w="1631" w:type="pct"/>
            <w:vAlign w:val="center"/>
            <w:tcPrChange w:id="5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收音设备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A02090406</w:t>
            </w:r>
          </w:p>
        </w:tc>
        <w:tc>
          <w:tcPr>
            <w:tcW w:w="1631" w:type="pct"/>
            <w:vAlign w:val="center"/>
            <w:tcPrChange w:id="5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播控设备</w:t>
            </w:r>
          </w:p>
        </w:tc>
        <w:tc>
          <w:tcPr>
            <w:tcW w:w="869" w:type="pct"/>
            <w:vAlign w:val="center"/>
            <w:tcPrChange w:id="5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A02090406</w:t>
            </w:r>
          </w:p>
        </w:tc>
        <w:tc>
          <w:tcPr>
            <w:tcW w:w="1631" w:type="pct"/>
            <w:vAlign w:val="center"/>
            <w:tcPrChange w:id="5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播控设备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A02090499</w:t>
            </w:r>
          </w:p>
        </w:tc>
        <w:tc>
          <w:tcPr>
            <w:tcW w:w="1631" w:type="pct"/>
            <w:vAlign w:val="center"/>
            <w:tcPrChange w:id="5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其他音频节目制作和播控设备</w:t>
            </w:r>
          </w:p>
        </w:tc>
        <w:tc>
          <w:tcPr>
            <w:tcW w:w="869" w:type="pct"/>
            <w:vAlign w:val="center"/>
            <w:tcPrChange w:id="5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A02090499</w:t>
            </w:r>
          </w:p>
        </w:tc>
        <w:tc>
          <w:tcPr>
            <w:tcW w:w="1631" w:type="pct"/>
            <w:vAlign w:val="center"/>
            <w:tcPrChange w:id="5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其他音频节目制作和播控设备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A02090500</w:t>
            </w:r>
          </w:p>
        </w:tc>
        <w:tc>
          <w:tcPr>
            <w:tcW w:w="1631" w:type="pct"/>
            <w:vAlign w:val="center"/>
            <w:tcPrChange w:id="5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视频节目制作和播控设备</w:t>
            </w:r>
          </w:p>
        </w:tc>
        <w:tc>
          <w:tcPr>
            <w:tcW w:w="869" w:type="pct"/>
            <w:vAlign w:val="center"/>
            <w:tcPrChange w:id="5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</w:t>
            </w:r>
          </w:p>
        </w:tc>
        <w:tc>
          <w:tcPr>
            <w:tcW w:w="1631" w:type="pct"/>
            <w:vAlign w:val="center"/>
            <w:tcPrChange w:id="5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视频节目制作和播控设备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A02090501</w:t>
            </w:r>
          </w:p>
        </w:tc>
        <w:tc>
          <w:tcPr>
            <w:tcW w:w="1631" w:type="pct"/>
            <w:vAlign w:val="center"/>
            <w:tcPrChange w:id="5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电视录制及电视播出中心设备</w:t>
            </w:r>
          </w:p>
        </w:tc>
        <w:tc>
          <w:tcPr>
            <w:tcW w:w="869" w:type="pct"/>
            <w:vAlign w:val="center"/>
            <w:tcPrChange w:id="5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A02090501</w:t>
            </w:r>
          </w:p>
        </w:tc>
        <w:tc>
          <w:tcPr>
            <w:tcW w:w="1631" w:type="pct"/>
            <w:vAlign w:val="center"/>
            <w:tcPrChange w:id="5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电视录制及电视播出中心设备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A02090502</w:t>
            </w:r>
          </w:p>
        </w:tc>
        <w:tc>
          <w:tcPr>
            <w:tcW w:w="1631" w:type="pct"/>
            <w:vAlign w:val="center"/>
            <w:tcPrChange w:id="5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机动电视转播及电视播出采访设备</w:t>
            </w:r>
          </w:p>
        </w:tc>
        <w:tc>
          <w:tcPr>
            <w:tcW w:w="869" w:type="pct"/>
            <w:vAlign w:val="center"/>
            <w:tcPrChange w:id="5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A02090502</w:t>
            </w:r>
          </w:p>
        </w:tc>
        <w:tc>
          <w:tcPr>
            <w:tcW w:w="1631" w:type="pct"/>
            <w:vAlign w:val="center"/>
            <w:tcPrChange w:id="5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机动电视转播及电视播出采访设备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A02090503</w:t>
            </w:r>
          </w:p>
        </w:tc>
        <w:tc>
          <w:tcPr>
            <w:tcW w:w="1631" w:type="pct"/>
            <w:vAlign w:val="center"/>
            <w:tcPrChange w:id="5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录像编辑设备</w:t>
            </w:r>
          </w:p>
        </w:tc>
        <w:tc>
          <w:tcPr>
            <w:tcW w:w="869" w:type="pct"/>
            <w:vAlign w:val="center"/>
            <w:tcPrChange w:id="5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A02090503</w:t>
            </w:r>
          </w:p>
        </w:tc>
        <w:tc>
          <w:tcPr>
            <w:tcW w:w="1631" w:type="pct"/>
            <w:vAlign w:val="center"/>
            <w:tcPrChange w:id="5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录像编辑设备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A02090504</w:t>
            </w:r>
          </w:p>
        </w:tc>
        <w:tc>
          <w:tcPr>
            <w:tcW w:w="1631" w:type="pct"/>
            <w:vAlign w:val="center"/>
            <w:tcPrChange w:id="5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专业摄像机和信号源设备</w:t>
            </w:r>
          </w:p>
        </w:tc>
        <w:tc>
          <w:tcPr>
            <w:tcW w:w="869" w:type="pct"/>
            <w:vAlign w:val="center"/>
            <w:tcPrChange w:id="5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A02090504</w:t>
            </w:r>
          </w:p>
        </w:tc>
        <w:tc>
          <w:tcPr>
            <w:tcW w:w="1631" w:type="pct"/>
            <w:vAlign w:val="center"/>
            <w:tcPrChange w:id="5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专业摄像机和信号源设备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A02090505</w:t>
            </w:r>
          </w:p>
        </w:tc>
        <w:tc>
          <w:tcPr>
            <w:tcW w:w="1631" w:type="pct"/>
            <w:vAlign w:val="center"/>
            <w:tcPrChange w:id="5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视频信息处理设备</w:t>
            </w:r>
          </w:p>
        </w:tc>
        <w:tc>
          <w:tcPr>
            <w:tcW w:w="869" w:type="pct"/>
            <w:vAlign w:val="center"/>
            <w:tcPrChange w:id="5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A02090505</w:t>
            </w:r>
          </w:p>
        </w:tc>
        <w:tc>
          <w:tcPr>
            <w:tcW w:w="1631" w:type="pct"/>
            <w:vAlign w:val="center"/>
            <w:tcPrChange w:id="5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视频信息处理设备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A02090506</w:t>
            </w:r>
          </w:p>
        </w:tc>
        <w:tc>
          <w:tcPr>
            <w:tcW w:w="1631" w:type="pct"/>
            <w:vAlign w:val="center"/>
            <w:tcPrChange w:id="5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电视信号同步设备</w:t>
            </w:r>
          </w:p>
        </w:tc>
        <w:tc>
          <w:tcPr>
            <w:tcW w:w="869" w:type="pct"/>
            <w:vAlign w:val="center"/>
            <w:tcPrChange w:id="5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A02090506</w:t>
            </w:r>
          </w:p>
        </w:tc>
        <w:tc>
          <w:tcPr>
            <w:tcW w:w="1631" w:type="pct"/>
            <w:vAlign w:val="center"/>
            <w:tcPrChange w:id="5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电视信号同步设备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A02090507</w:t>
            </w:r>
          </w:p>
        </w:tc>
        <w:tc>
          <w:tcPr>
            <w:tcW w:w="1631" w:type="pct"/>
            <w:vAlign w:val="center"/>
            <w:tcPrChange w:id="5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电视图文创作系统设备</w:t>
            </w:r>
          </w:p>
        </w:tc>
        <w:tc>
          <w:tcPr>
            <w:tcW w:w="869" w:type="pct"/>
            <w:vAlign w:val="center"/>
            <w:tcPrChange w:id="5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A02090507</w:t>
            </w:r>
          </w:p>
        </w:tc>
        <w:tc>
          <w:tcPr>
            <w:tcW w:w="1631" w:type="pct"/>
            <w:vAlign w:val="center"/>
            <w:tcPrChange w:id="5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电视图文创作系统设备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A02090599</w:t>
            </w:r>
          </w:p>
        </w:tc>
        <w:tc>
          <w:tcPr>
            <w:tcW w:w="1631" w:type="pct"/>
            <w:vAlign w:val="center"/>
            <w:tcPrChange w:id="5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其他视频节目制作和播控设备</w:t>
            </w:r>
          </w:p>
        </w:tc>
        <w:tc>
          <w:tcPr>
            <w:tcW w:w="869" w:type="pct"/>
            <w:vAlign w:val="center"/>
            <w:tcPrChange w:id="5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A02090599</w:t>
            </w:r>
          </w:p>
        </w:tc>
        <w:tc>
          <w:tcPr>
            <w:tcW w:w="1631" w:type="pct"/>
            <w:vAlign w:val="center"/>
            <w:tcPrChange w:id="5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其他视频节目制作和播控设备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A02090600</w:t>
            </w:r>
          </w:p>
        </w:tc>
        <w:tc>
          <w:tcPr>
            <w:tcW w:w="1631" w:type="pct"/>
            <w:vAlign w:val="center"/>
            <w:tcPrChange w:id="5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多工广播设备</w:t>
            </w:r>
          </w:p>
        </w:tc>
        <w:tc>
          <w:tcPr>
            <w:tcW w:w="869" w:type="pct"/>
            <w:vAlign w:val="center"/>
            <w:tcPrChange w:id="5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A020906</w:t>
            </w:r>
          </w:p>
        </w:tc>
        <w:tc>
          <w:tcPr>
            <w:tcW w:w="1631" w:type="pct"/>
            <w:vAlign w:val="center"/>
            <w:tcPrChange w:id="5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多工广播设备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A02090700</w:t>
            </w:r>
          </w:p>
        </w:tc>
        <w:tc>
          <w:tcPr>
            <w:tcW w:w="1631" w:type="pct"/>
            <w:vAlign w:val="center"/>
            <w:tcPrChange w:id="5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立体电视设备</w:t>
            </w:r>
          </w:p>
        </w:tc>
        <w:tc>
          <w:tcPr>
            <w:tcW w:w="869" w:type="pct"/>
            <w:vAlign w:val="center"/>
            <w:tcPrChange w:id="5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A020907</w:t>
            </w:r>
          </w:p>
        </w:tc>
        <w:tc>
          <w:tcPr>
            <w:tcW w:w="1631" w:type="pct"/>
            <w:vAlign w:val="center"/>
            <w:tcPrChange w:id="5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立体电视设备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A02090800</w:t>
            </w:r>
          </w:p>
        </w:tc>
        <w:tc>
          <w:tcPr>
            <w:tcW w:w="1631" w:type="pct"/>
            <w:vAlign w:val="center"/>
            <w:tcPrChange w:id="5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卫星广播电视设备</w:t>
            </w:r>
          </w:p>
        </w:tc>
        <w:tc>
          <w:tcPr>
            <w:tcW w:w="869" w:type="pct"/>
            <w:vAlign w:val="center"/>
            <w:tcPrChange w:id="59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</w:t>
            </w:r>
          </w:p>
        </w:tc>
        <w:tc>
          <w:tcPr>
            <w:tcW w:w="1631" w:type="pct"/>
            <w:vAlign w:val="center"/>
            <w:tcPrChange w:id="5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卫星广播电视设备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A02090801</w:t>
            </w:r>
          </w:p>
        </w:tc>
        <w:tc>
          <w:tcPr>
            <w:tcW w:w="1631" w:type="pct"/>
            <w:vAlign w:val="center"/>
            <w:tcPrChange w:id="5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集体接收设备</w:t>
            </w:r>
          </w:p>
        </w:tc>
        <w:tc>
          <w:tcPr>
            <w:tcW w:w="869" w:type="pct"/>
            <w:vAlign w:val="center"/>
            <w:tcPrChange w:id="59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A02090801</w:t>
            </w:r>
          </w:p>
        </w:tc>
        <w:tc>
          <w:tcPr>
            <w:tcW w:w="1631" w:type="pct"/>
            <w:vAlign w:val="center"/>
            <w:tcPrChange w:id="5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集体接收设备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A02090802</w:t>
            </w:r>
          </w:p>
        </w:tc>
        <w:tc>
          <w:tcPr>
            <w:tcW w:w="1631" w:type="pct"/>
            <w:vAlign w:val="center"/>
            <w:tcPrChange w:id="5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上行站接收设备</w:t>
            </w:r>
          </w:p>
        </w:tc>
        <w:tc>
          <w:tcPr>
            <w:tcW w:w="869" w:type="pct"/>
            <w:vAlign w:val="center"/>
            <w:tcPrChange w:id="59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A02090802</w:t>
            </w:r>
          </w:p>
        </w:tc>
        <w:tc>
          <w:tcPr>
            <w:tcW w:w="1631" w:type="pct"/>
            <w:vAlign w:val="center"/>
            <w:tcPrChange w:id="5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上行站接收设备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9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59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59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A02090803</w:t>
            </w:r>
          </w:p>
        </w:tc>
        <w:tc>
          <w:tcPr>
            <w:tcW w:w="1631" w:type="pct"/>
            <w:vAlign w:val="center"/>
            <w:tcPrChange w:id="5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接收测试站设备</w:t>
            </w:r>
          </w:p>
        </w:tc>
        <w:tc>
          <w:tcPr>
            <w:tcW w:w="869" w:type="pct"/>
            <w:vAlign w:val="center"/>
            <w:tcPrChange w:id="60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A02090803</w:t>
            </w:r>
          </w:p>
        </w:tc>
        <w:tc>
          <w:tcPr>
            <w:tcW w:w="1631" w:type="pct"/>
            <w:vAlign w:val="center"/>
            <w:tcPrChange w:id="6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接收测试站设备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A02090804</w:t>
            </w:r>
          </w:p>
        </w:tc>
        <w:tc>
          <w:tcPr>
            <w:tcW w:w="1631" w:type="pct"/>
            <w:vAlign w:val="center"/>
            <w:tcPrChange w:id="6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普及型卫星广播电视接收附加装置</w:t>
            </w:r>
          </w:p>
        </w:tc>
        <w:tc>
          <w:tcPr>
            <w:tcW w:w="869" w:type="pct"/>
            <w:vAlign w:val="center"/>
            <w:tcPrChange w:id="60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A02090804</w:t>
            </w:r>
          </w:p>
        </w:tc>
        <w:tc>
          <w:tcPr>
            <w:tcW w:w="1631" w:type="pct"/>
            <w:vAlign w:val="center"/>
            <w:tcPrChange w:id="6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普及型卫星广播电视接收附加装置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A02090899</w:t>
            </w:r>
          </w:p>
        </w:tc>
        <w:tc>
          <w:tcPr>
            <w:tcW w:w="1631" w:type="pct"/>
            <w:vAlign w:val="center"/>
            <w:tcPrChange w:id="6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其他卫星广播电视设备</w:t>
            </w:r>
          </w:p>
        </w:tc>
        <w:tc>
          <w:tcPr>
            <w:tcW w:w="869" w:type="pct"/>
            <w:vAlign w:val="center"/>
            <w:tcPrChange w:id="60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A02090899</w:t>
            </w:r>
          </w:p>
        </w:tc>
        <w:tc>
          <w:tcPr>
            <w:tcW w:w="1631" w:type="pct"/>
            <w:vAlign w:val="center"/>
            <w:tcPrChange w:id="6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其他卫星广播电视设备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A02090900</w:t>
            </w:r>
          </w:p>
        </w:tc>
        <w:tc>
          <w:tcPr>
            <w:tcW w:w="1631" w:type="pct"/>
            <w:vAlign w:val="center"/>
            <w:tcPrChange w:id="6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电缆电视分配系统设备</w:t>
            </w:r>
          </w:p>
        </w:tc>
        <w:tc>
          <w:tcPr>
            <w:tcW w:w="869" w:type="pct"/>
            <w:vAlign w:val="center"/>
            <w:tcPrChange w:id="60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</w:t>
            </w:r>
          </w:p>
        </w:tc>
        <w:tc>
          <w:tcPr>
            <w:tcW w:w="1631" w:type="pct"/>
            <w:vAlign w:val="center"/>
            <w:tcPrChange w:id="6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电缆电视分配系统设备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A02090901</w:t>
            </w:r>
          </w:p>
        </w:tc>
        <w:tc>
          <w:tcPr>
            <w:tcW w:w="1631" w:type="pct"/>
            <w:vAlign w:val="center"/>
            <w:tcPrChange w:id="6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共用天线电视系统设备</w:t>
            </w:r>
          </w:p>
        </w:tc>
        <w:tc>
          <w:tcPr>
            <w:tcW w:w="869" w:type="pct"/>
            <w:vAlign w:val="center"/>
            <w:tcPrChange w:id="60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A02090901</w:t>
            </w:r>
          </w:p>
        </w:tc>
        <w:tc>
          <w:tcPr>
            <w:tcW w:w="1631" w:type="pct"/>
            <w:vAlign w:val="center"/>
            <w:tcPrChange w:id="6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共用天线电视系统设备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A02090902</w:t>
            </w:r>
          </w:p>
        </w:tc>
        <w:tc>
          <w:tcPr>
            <w:tcW w:w="1631" w:type="pct"/>
            <w:vAlign w:val="center"/>
            <w:tcPrChange w:id="6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单向电缆电视系统设备</w:t>
            </w:r>
          </w:p>
        </w:tc>
        <w:tc>
          <w:tcPr>
            <w:tcW w:w="869" w:type="pct"/>
            <w:vAlign w:val="center"/>
            <w:tcPrChange w:id="60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A02090902</w:t>
            </w:r>
          </w:p>
        </w:tc>
        <w:tc>
          <w:tcPr>
            <w:tcW w:w="1631" w:type="pct"/>
            <w:vAlign w:val="center"/>
            <w:tcPrChange w:id="6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单向电缆电视系统设备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A02090903</w:t>
            </w:r>
          </w:p>
        </w:tc>
        <w:tc>
          <w:tcPr>
            <w:tcW w:w="1631" w:type="pct"/>
            <w:vAlign w:val="center"/>
            <w:tcPrChange w:id="6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双向电缆电视系统设备</w:t>
            </w:r>
          </w:p>
        </w:tc>
        <w:tc>
          <w:tcPr>
            <w:tcW w:w="869" w:type="pct"/>
            <w:vAlign w:val="center"/>
            <w:tcPrChange w:id="60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A02090903</w:t>
            </w:r>
          </w:p>
        </w:tc>
        <w:tc>
          <w:tcPr>
            <w:tcW w:w="1631" w:type="pct"/>
            <w:vAlign w:val="center"/>
            <w:tcPrChange w:id="6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双向电缆电视系统设备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A02090904</w:t>
            </w:r>
          </w:p>
        </w:tc>
        <w:tc>
          <w:tcPr>
            <w:tcW w:w="1631" w:type="pct"/>
            <w:vAlign w:val="center"/>
            <w:tcPrChange w:id="6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光缆电视分配系统设备</w:t>
            </w:r>
          </w:p>
        </w:tc>
        <w:tc>
          <w:tcPr>
            <w:tcW w:w="869" w:type="pct"/>
            <w:vAlign w:val="center"/>
            <w:tcPrChange w:id="60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A02090904</w:t>
            </w:r>
          </w:p>
        </w:tc>
        <w:tc>
          <w:tcPr>
            <w:tcW w:w="1631" w:type="pct"/>
            <w:vAlign w:val="center"/>
            <w:tcPrChange w:id="6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光缆电视分配系统设备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A02090999</w:t>
            </w:r>
          </w:p>
        </w:tc>
        <w:tc>
          <w:tcPr>
            <w:tcW w:w="1631" w:type="pct"/>
            <w:vAlign w:val="center"/>
            <w:tcPrChange w:id="6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其他电缆电视分配系统设备</w:t>
            </w:r>
          </w:p>
        </w:tc>
        <w:tc>
          <w:tcPr>
            <w:tcW w:w="869" w:type="pct"/>
            <w:vAlign w:val="center"/>
            <w:tcPrChange w:id="60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A02090999</w:t>
            </w:r>
          </w:p>
        </w:tc>
        <w:tc>
          <w:tcPr>
            <w:tcW w:w="1631" w:type="pct"/>
            <w:vAlign w:val="center"/>
            <w:tcPrChange w:id="6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其他电缆电视分配系统设备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A02091000</w:t>
            </w:r>
          </w:p>
        </w:tc>
        <w:tc>
          <w:tcPr>
            <w:tcW w:w="1631" w:type="pct"/>
            <w:vAlign w:val="center"/>
            <w:tcPrChange w:id="6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电视设备</w:t>
            </w:r>
          </w:p>
        </w:tc>
        <w:tc>
          <w:tcPr>
            <w:tcW w:w="869" w:type="pct"/>
            <w:vAlign w:val="center"/>
            <w:tcPrChange w:id="60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</w:t>
            </w:r>
          </w:p>
        </w:tc>
        <w:tc>
          <w:tcPr>
            <w:tcW w:w="1631" w:type="pct"/>
            <w:vAlign w:val="center"/>
            <w:tcPrChange w:id="6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A02091001</w:t>
            </w:r>
          </w:p>
        </w:tc>
        <w:tc>
          <w:tcPr>
            <w:tcW w:w="1631" w:type="pct"/>
            <w:vAlign w:val="center"/>
            <w:tcPrChange w:id="6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普通电视设备（电视机）</w:t>
            </w:r>
          </w:p>
        </w:tc>
        <w:tc>
          <w:tcPr>
            <w:tcW w:w="869" w:type="pct"/>
            <w:vAlign w:val="center"/>
            <w:tcPrChange w:id="60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A02091001</w:t>
            </w:r>
          </w:p>
        </w:tc>
        <w:tc>
          <w:tcPr>
            <w:tcW w:w="1631" w:type="pct"/>
            <w:vAlign w:val="center"/>
            <w:tcPrChange w:id="6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普通电视设备（电视机）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A02091002</w:t>
            </w:r>
          </w:p>
        </w:tc>
        <w:tc>
          <w:tcPr>
            <w:tcW w:w="1631" w:type="pct"/>
            <w:vAlign w:val="center"/>
            <w:tcPrChange w:id="6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特殊环境应用电视监视设备</w:t>
            </w:r>
          </w:p>
        </w:tc>
        <w:tc>
          <w:tcPr>
            <w:tcW w:w="869" w:type="pct"/>
            <w:vAlign w:val="center"/>
            <w:tcPrChange w:id="60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A02091002</w:t>
            </w:r>
          </w:p>
        </w:tc>
        <w:tc>
          <w:tcPr>
            <w:tcW w:w="1631" w:type="pct"/>
            <w:vAlign w:val="center"/>
            <w:tcPrChange w:id="6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特殊环境应用电视监视设备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A02091003</w:t>
            </w:r>
          </w:p>
        </w:tc>
        <w:tc>
          <w:tcPr>
            <w:tcW w:w="1631" w:type="pct"/>
            <w:vAlign w:val="center"/>
            <w:tcPrChange w:id="6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特殊功能应用电视设备</w:t>
            </w:r>
          </w:p>
        </w:tc>
        <w:tc>
          <w:tcPr>
            <w:tcW w:w="869" w:type="pct"/>
            <w:vAlign w:val="center"/>
            <w:tcPrChange w:id="60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A02091003</w:t>
            </w:r>
          </w:p>
        </w:tc>
        <w:tc>
          <w:tcPr>
            <w:tcW w:w="1631" w:type="pct"/>
            <w:vAlign w:val="center"/>
            <w:tcPrChange w:id="6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特殊功能应用电视设备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A02091004</w:t>
            </w:r>
          </w:p>
        </w:tc>
        <w:tc>
          <w:tcPr>
            <w:tcW w:w="1631" w:type="pct"/>
            <w:vAlign w:val="center"/>
            <w:tcPrChange w:id="6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特种成像应用电视设备</w:t>
            </w:r>
          </w:p>
        </w:tc>
        <w:tc>
          <w:tcPr>
            <w:tcW w:w="869" w:type="pct"/>
            <w:vAlign w:val="center"/>
            <w:tcPrChange w:id="60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A02091004</w:t>
            </w:r>
          </w:p>
        </w:tc>
        <w:tc>
          <w:tcPr>
            <w:tcW w:w="1631" w:type="pct"/>
            <w:vAlign w:val="center"/>
            <w:tcPrChange w:id="6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特种成像应用电视设备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A02091099</w:t>
            </w:r>
          </w:p>
        </w:tc>
        <w:tc>
          <w:tcPr>
            <w:tcW w:w="1631" w:type="pct"/>
            <w:vAlign w:val="center"/>
            <w:tcPrChange w:id="6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其他电视设备</w:t>
            </w:r>
          </w:p>
        </w:tc>
        <w:tc>
          <w:tcPr>
            <w:tcW w:w="869" w:type="pct"/>
            <w:vAlign w:val="center"/>
            <w:tcPrChange w:id="60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A02091099</w:t>
            </w:r>
          </w:p>
        </w:tc>
        <w:tc>
          <w:tcPr>
            <w:tcW w:w="1631" w:type="pct"/>
            <w:vAlign w:val="center"/>
            <w:tcPrChange w:id="6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A02091100</w:t>
            </w:r>
          </w:p>
        </w:tc>
        <w:tc>
          <w:tcPr>
            <w:tcW w:w="1631" w:type="pct"/>
            <w:vAlign w:val="center"/>
            <w:tcPrChange w:id="6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视频设备</w:t>
            </w:r>
          </w:p>
        </w:tc>
        <w:tc>
          <w:tcPr>
            <w:tcW w:w="869" w:type="pct"/>
            <w:vAlign w:val="center"/>
            <w:tcPrChange w:id="60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</w:t>
            </w:r>
          </w:p>
        </w:tc>
        <w:tc>
          <w:tcPr>
            <w:tcW w:w="1631" w:type="pct"/>
            <w:vAlign w:val="center"/>
            <w:tcPrChange w:id="6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0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A02091101</w:t>
            </w:r>
          </w:p>
        </w:tc>
        <w:tc>
          <w:tcPr>
            <w:tcW w:w="1631" w:type="pct"/>
            <w:vAlign w:val="center"/>
            <w:tcPrChange w:id="6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录像机</w:t>
            </w:r>
          </w:p>
        </w:tc>
        <w:tc>
          <w:tcPr>
            <w:tcW w:w="869" w:type="pct"/>
            <w:vAlign w:val="center"/>
            <w:tcPrChange w:id="60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A02091101</w:t>
            </w:r>
          </w:p>
        </w:tc>
        <w:tc>
          <w:tcPr>
            <w:tcW w:w="1631" w:type="pct"/>
            <w:vAlign w:val="center"/>
            <w:tcPrChange w:id="6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录像机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0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0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A02091102</w:t>
            </w:r>
          </w:p>
        </w:tc>
        <w:tc>
          <w:tcPr>
            <w:tcW w:w="1631" w:type="pct"/>
            <w:vAlign w:val="center"/>
            <w:tcPrChange w:id="6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通用摄像机</w:t>
            </w:r>
          </w:p>
        </w:tc>
        <w:tc>
          <w:tcPr>
            <w:tcW w:w="869" w:type="pct"/>
            <w:vAlign w:val="center"/>
            <w:tcPrChange w:id="61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A02091102</w:t>
            </w:r>
          </w:p>
        </w:tc>
        <w:tc>
          <w:tcPr>
            <w:tcW w:w="1631" w:type="pct"/>
            <w:vAlign w:val="center"/>
            <w:tcPrChange w:id="6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通用摄像机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A02091103</w:t>
            </w:r>
          </w:p>
        </w:tc>
        <w:tc>
          <w:tcPr>
            <w:tcW w:w="1631" w:type="pct"/>
            <w:vAlign w:val="center"/>
            <w:tcPrChange w:id="61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摄录一体机</w:t>
            </w:r>
          </w:p>
        </w:tc>
        <w:tc>
          <w:tcPr>
            <w:tcW w:w="869" w:type="pct"/>
            <w:vAlign w:val="center"/>
            <w:tcPrChange w:id="61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A02091103</w:t>
            </w:r>
          </w:p>
        </w:tc>
        <w:tc>
          <w:tcPr>
            <w:tcW w:w="1631" w:type="pct"/>
            <w:vAlign w:val="center"/>
            <w:tcPrChange w:id="6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摄录一体机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A02091104</w:t>
            </w:r>
          </w:p>
        </w:tc>
        <w:tc>
          <w:tcPr>
            <w:tcW w:w="1631" w:type="pct"/>
            <w:vAlign w:val="center"/>
            <w:tcPrChange w:id="61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平板显示设备</w:t>
            </w:r>
          </w:p>
        </w:tc>
        <w:tc>
          <w:tcPr>
            <w:tcW w:w="869" w:type="pct"/>
            <w:vAlign w:val="center"/>
            <w:tcPrChange w:id="61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A02091104</w:t>
            </w:r>
          </w:p>
        </w:tc>
        <w:tc>
          <w:tcPr>
            <w:tcW w:w="1631" w:type="pct"/>
            <w:vAlign w:val="center"/>
            <w:tcPrChange w:id="6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平板显示设备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A02091105</w:t>
            </w:r>
          </w:p>
        </w:tc>
        <w:tc>
          <w:tcPr>
            <w:tcW w:w="1631" w:type="pct"/>
            <w:vAlign w:val="center"/>
            <w:tcPrChange w:id="61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电视唱盘</w:t>
            </w:r>
          </w:p>
        </w:tc>
        <w:tc>
          <w:tcPr>
            <w:tcW w:w="869" w:type="pct"/>
            <w:vAlign w:val="center"/>
            <w:tcPrChange w:id="61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A02091105</w:t>
            </w:r>
          </w:p>
        </w:tc>
        <w:tc>
          <w:tcPr>
            <w:tcW w:w="1631" w:type="pct"/>
            <w:vAlign w:val="center"/>
            <w:tcPrChange w:id="6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电视唱盘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A02091106</w:t>
            </w:r>
          </w:p>
        </w:tc>
        <w:tc>
          <w:tcPr>
            <w:tcW w:w="1631" w:type="pct"/>
            <w:vAlign w:val="center"/>
            <w:tcPrChange w:id="61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激光视盘机</w:t>
            </w:r>
          </w:p>
        </w:tc>
        <w:tc>
          <w:tcPr>
            <w:tcW w:w="869" w:type="pct"/>
            <w:vAlign w:val="center"/>
            <w:tcPrChange w:id="61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A02091106</w:t>
            </w:r>
          </w:p>
        </w:tc>
        <w:tc>
          <w:tcPr>
            <w:tcW w:w="1631" w:type="pct"/>
            <w:vAlign w:val="center"/>
            <w:tcPrChange w:id="6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激光视盘机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A02091107</w:t>
            </w:r>
          </w:p>
        </w:tc>
        <w:tc>
          <w:tcPr>
            <w:tcW w:w="1631" w:type="pct"/>
            <w:vAlign w:val="center"/>
            <w:tcPrChange w:id="61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视频监控设备</w:t>
            </w:r>
          </w:p>
        </w:tc>
        <w:tc>
          <w:tcPr>
            <w:tcW w:w="869" w:type="pct"/>
            <w:vAlign w:val="center"/>
            <w:tcPrChange w:id="61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A02091107</w:t>
            </w:r>
          </w:p>
        </w:tc>
        <w:tc>
          <w:tcPr>
            <w:tcW w:w="1631" w:type="pct"/>
            <w:vAlign w:val="center"/>
            <w:tcPrChange w:id="6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视频监控设备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A02091108</w:t>
            </w:r>
          </w:p>
        </w:tc>
        <w:tc>
          <w:tcPr>
            <w:tcW w:w="1631" w:type="pct"/>
            <w:vAlign w:val="center"/>
            <w:tcPrChange w:id="61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视频处理器</w:t>
            </w:r>
          </w:p>
        </w:tc>
        <w:tc>
          <w:tcPr>
            <w:tcW w:w="869" w:type="pct"/>
            <w:vAlign w:val="center"/>
            <w:tcPrChange w:id="61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A02091108</w:t>
            </w:r>
          </w:p>
        </w:tc>
        <w:tc>
          <w:tcPr>
            <w:tcW w:w="1631" w:type="pct"/>
            <w:vAlign w:val="center"/>
            <w:tcPrChange w:id="6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视频处理器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A02091109</w:t>
            </w:r>
          </w:p>
        </w:tc>
        <w:tc>
          <w:tcPr>
            <w:tcW w:w="1631" w:type="pct"/>
            <w:vAlign w:val="center"/>
            <w:tcPrChange w:id="61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虚拟演播室设备</w:t>
            </w:r>
          </w:p>
        </w:tc>
        <w:tc>
          <w:tcPr>
            <w:tcW w:w="869" w:type="pct"/>
            <w:vAlign w:val="center"/>
            <w:tcPrChange w:id="61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A02091109</w:t>
            </w:r>
          </w:p>
        </w:tc>
        <w:tc>
          <w:tcPr>
            <w:tcW w:w="1631" w:type="pct"/>
            <w:vAlign w:val="center"/>
            <w:tcPrChange w:id="6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虚拟演播室设备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A02091110</w:t>
            </w:r>
          </w:p>
        </w:tc>
        <w:tc>
          <w:tcPr>
            <w:tcW w:w="1631" w:type="pct"/>
            <w:vAlign w:val="center"/>
            <w:tcPrChange w:id="61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字幕机</w:t>
            </w:r>
          </w:p>
        </w:tc>
        <w:tc>
          <w:tcPr>
            <w:tcW w:w="869" w:type="pct"/>
            <w:vAlign w:val="center"/>
            <w:tcPrChange w:id="61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A02091110</w:t>
            </w:r>
          </w:p>
        </w:tc>
        <w:tc>
          <w:tcPr>
            <w:tcW w:w="1631" w:type="pct"/>
            <w:vAlign w:val="center"/>
            <w:tcPrChange w:id="6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字幕机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A02091199</w:t>
            </w:r>
          </w:p>
        </w:tc>
        <w:tc>
          <w:tcPr>
            <w:tcW w:w="1631" w:type="pct"/>
            <w:vAlign w:val="center"/>
            <w:tcPrChange w:id="6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其他视频设备</w:t>
            </w:r>
          </w:p>
        </w:tc>
        <w:tc>
          <w:tcPr>
            <w:tcW w:w="869" w:type="pct"/>
            <w:vAlign w:val="center"/>
            <w:tcPrChange w:id="61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A02091199</w:t>
            </w:r>
          </w:p>
        </w:tc>
        <w:tc>
          <w:tcPr>
            <w:tcW w:w="1631" w:type="pct"/>
            <w:vAlign w:val="center"/>
            <w:tcPrChange w:id="6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其他视频设备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A02091200</w:t>
            </w:r>
          </w:p>
        </w:tc>
        <w:tc>
          <w:tcPr>
            <w:tcW w:w="1631" w:type="pct"/>
            <w:vAlign w:val="center"/>
            <w:tcPrChange w:id="6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音频设备</w:t>
            </w:r>
          </w:p>
        </w:tc>
        <w:tc>
          <w:tcPr>
            <w:tcW w:w="869" w:type="pct"/>
            <w:vAlign w:val="center"/>
            <w:tcPrChange w:id="61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</w:t>
            </w:r>
          </w:p>
        </w:tc>
        <w:tc>
          <w:tcPr>
            <w:tcW w:w="1631" w:type="pct"/>
            <w:vAlign w:val="center"/>
            <w:tcPrChange w:id="6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A02091201</w:t>
            </w:r>
          </w:p>
        </w:tc>
        <w:tc>
          <w:tcPr>
            <w:tcW w:w="1631" w:type="pct"/>
            <w:vAlign w:val="center"/>
            <w:tcPrChange w:id="6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录放音机</w:t>
            </w:r>
          </w:p>
        </w:tc>
        <w:tc>
          <w:tcPr>
            <w:tcW w:w="869" w:type="pct"/>
            <w:vAlign w:val="center"/>
            <w:tcPrChange w:id="61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A02091201</w:t>
            </w:r>
          </w:p>
        </w:tc>
        <w:tc>
          <w:tcPr>
            <w:tcW w:w="1631" w:type="pct"/>
            <w:vAlign w:val="center"/>
            <w:tcPrChange w:id="6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录放音机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A02091202</w:t>
            </w:r>
          </w:p>
        </w:tc>
        <w:tc>
          <w:tcPr>
            <w:tcW w:w="1631" w:type="pct"/>
            <w:vAlign w:val="center"/>
            <w:tcPrChange w:id="6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收音机</w:t>
            </w:r>
          </w:p>
        </w:tc>
        <w:tc>
          <w:tcPr>
            <w:tcW w:w="869" w:type="pct"/>
            <w:vAlign w:val="center"/>
            <w:tcPrChange w:id="61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A02091202</w:t>
            </w:r>
          </w:p>
        </w:tc>
        <w:tc>
          <w:tcPr>
            <w:tcW w:w="1631" w:type="pct"/>
            <w:vAlign w:val="center"/>
            <w:tcPrChange w:id="6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收音机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A02091203</w:t>
            </w:r>
          </w:p>
        </w:tc>
        <w:tc>
          <w:tcPr>
            <w:tcW w:w="1631" w:type="pct"/>
            <w:vAlign w:val="center"/>
            <w:tcPrChange w:id="6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音频功率放大器设备（功放设备）</w:t>
            </w:r>
          </w:p>
        </w:tc>
        <w:tc>
          <w:tcPr>
            <w:tcW w:w="869" w:type="pct"/>
            <w:vAlign w:val="center"/>
            <w:tcPrChange w:id="61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A02091203</w:t>
            </w:r>
          </w:p>
        </w:tc>
        <w:tc>
          <w:tcPr>
            <w:tcW w:w="1631" w:type="pct"/>
            <w:vAlign w:val="center"/>
            <w:tcPrChange w:id="6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音频功率放大器设备（功放设备）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A02091204</w:t>
            </w:r>
          </w:p>
        </w:tc>
        <w:tc>
          <w:tcPr>
            <w:tcW w:w="1631" w:type="pct"/>
            <w:vAlign w:val="center"/>
            <w:tcPrChange w:id="6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电唱机</w:t>
            </w:r>
          </w:p>
        </w:tc>
        <w:tc>
          <w:tcPr>
            <w:tcW w:w="869" w:type="pct"/>
            <w:vAlign w:val="center"/>
            <w:tcPrChange w:id="61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A02091204</w:t>
            </w:r>
          </w:p>
        </w:tc>
        <w:tc>
          <w:tcPr>
            <w:tcW w:w="1631" w:type="pct"/>
            <w:vAlign w:val="center"/>
            <w:tcPrChange w:id="6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电唱机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A02091205</w:t>
            </w:r>
          </w:p>
        </w:tc>
        <w:tc>
          <w:tcPr>
            <w:tcW w:w="1631" w:type="pct"/>
            <w:vAlign w:val="center"/>
            <w:tcPrChange w:id="6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音响电视组合机</w:t>
            </w:r>
          </w:p>
        </w:tc>
        <w:tc>
          <w:tcPr>
            <w:tcW w:w="869" w:type="pct"/>
            <w:vAlign w:val="center"/>
            <w:tcPrChange w:id="61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A02091205</w:t>
            </w:r>
          </w:p>
        </w:tc>
        <w:tc>
          <w:tcPr>
            <w:tcW w:w="1631" w:type="pct"/>
            <w:vAlign w:val="center"/>
            <w:tcPrChange w:id="6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音响电视组合机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1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1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1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A02091206</w:t>
            </w:r>
          </w:p>
        </w:tc>
        <w:tc>
          <w:tcPr>
            <w:tcW w:w="1631" w:type="pct"/>
            <w:vAlign w:val="center"/>
            <w:tcPrChange w:id="6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话筒设备</w:t>
            </w:r>
          </w:p>
        </w:tc>
        <w:tc>
          <w:tcPr>
            <w:tcW w:w="869" w:type="pct"/>
            <w:vAlign w:val="center"/>
            <w:tcPrChange w:id="61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A02091206</w:t>
            </w:r>
          </w:p>
        </w:tc>
        <w:tc>
          <w:tcPr>
            <w:tcW w:w="1631" w:type="pct"/>
            <w:vAlign w:val="center"/>
            <w:tcPrChange w:id="6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话筒设备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A02091207</w:t>
            </w:r>
          </w:p>
        </w:tc>
        <w:tc>
          <w:tcPr>
            <w:tcW w:w="1631" w:type="pct"/>
            <w:vAlign w:val="center"/>
            <w:tcPrChange w:id="6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数码音频工作站及配套设备</w:t>
            </w:r>
          </w:p>
        </w:tc>
        <w:tc>
          <w:tcPr>
            <w:tcW w:w="869" w:type="pct"/>
            <w:vAlign w:val="center"/>
            <w:tcPrChange w:id="62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A02091207</w:t>
            </w:r>
          </w:p>
        </w:tc>
        <w:tc>
          <w:tcPr>
            <w:tcW w:w="1631" w:type="pct"/>
            <w:vAlign w:val="center"/>
            <w:tcPrChange w:id="6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数码音频工作站及配套设备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A02091208</w:t>
            </w:r>
          </w:p>
        </w:tc>
        <w:tc>
          <w:tcPr>
            <w:tcW w:w="1631" w:type="pct"/>
            <w:vAlign w:val="center"/>
            <w:tcPrChange w:id="6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声画编辑机</w:t>
            </w:r>
          </w:p>
        </w:tc>
        <w:tc>
          <w:tcPr>
            <w:tcW w:w="869" w:type="pct"/>
            <w:vAlign w:val="center"/>
            <w:tcPrChange w:id="62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A02091208</w:t>
            </w:r>
          </w:p>
        </w:tc>
        <w:tc>
          <w:tcPr>
            <w:tcW w:w="1631" w:type="pct"/>
            <w:vAlign w:val="center"/>
            <w:tcPrChange w:id="6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声画编辑机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A02091209</w:t>
            </w:r>
          </w:p>
        </w:tc>
        <w:tc>
          <w:tcPr>
            <w:tcW w:w="1631" w:type="pct"/>
            <w:vAlign w:val="center"/>
            <w:tcPrChange w:id="6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录音外围设备</w:t>
            </w:r>
          </w:p>
        </w:tc>
        <w:tc>
          <w:tcPr>
            <w:tcW w:w="869" w:type="pct"/>
            <w:vAlign w:val="center"/>
            <w:tcPrChange w:id="62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A02091209</w:t>
            </w:r>
          </w:p>
        </w:tc>
        <w:tc>
          <w:tcPr>
            <w:tcW w:w="1631" w:type="pct"/>
            <w:vAlign w:val="center"/>
            <w:tcPrChange w:id="6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录音外围设备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A02091210</w:t>
            </w:r>
          </w:p>
        </w:tc>
        <w:tc>
          <w:tcPr>
            <w:tcW w:w="1631" w:type="pct"/>
            <w:vAlign w:val="center"/>
            <w:tcPrChange w:id="6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扩音设备</w:t>
            </w:r>
          </w:p>
        </w:tc>
        <w:tc>
          <w:tcPr>
            <w:tcW w:w="869" w:type="pct"/>
            <w:vAlign w:val="center"/>
            <w:tcPrChange w:id="62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A02091210</w:t>
            </w:r>
          </w:p>
        </w:tc>
        <w:tc>
          <w:tcPr>
            <w:tcW w:w="1631" w:type="pct"/>
            <w:vAlign w:val="center"/>
            <w:tcPrChange w:id="6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扩音设备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A02091211</w:t>
            </w:r>
          </w:p>
        </w:tc>
        <w:tc>
          <w:tcPr>
            <w:tcW w:w="1631" w:type="pct"/>
            <w:vAlign w:val="center"/>
            <w:tcPrChange w:id="6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音箱</w:t>
            </w:r>
          </w:p>
        </w:tc>
        <w:tc>
          <w:tcPr>
            <w:tcW w:w="869" w:type="pct"/>
            <w:vAlign w:val="center"/>
            <w:tcPrChange w:id="62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A02091211</w:t>
            </w:r>
          </w:p>
        </w:tc>
        <w:tc>
          <w:tcPr>
            <w:tcW w:w="1631" w:type="pct"/>
            <w:vAlign w:val="center"/>
            <w:tcPrChange w:id="6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A02091212</w:t>
            </w:r>
          </w:p>
        </w:tc>
        <w:tc>
          <w:tcPr>
            <w:tcW w:w="1631" w:type="pct"/>
            <w:vAlign w:val="center"/>
            <w:tcPrChange w:id="6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复读机</w:t>
            </w:r>
          </w:p>
        </w:tc>
        <w:tc>
          <w:tcPr>
            <w:tcW w:w="869" w:type="pct"/>
            <w:vAlign w:val="center"/>
            <w:tcPrChange w:id="62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A02091212</w:t>
            </w:r>
          </w:p>
        </w:tc>
        <w:tc>
          <w:tcPr>
            <w:tcW w:w="1631" w:type="pct"/>
            <w:vAlign w:val="center"/>
            <w:tcPrChange w:id="6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复读机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A02091213</w:t>
            </w:r>
          </w:p>
        </w:tc>
        <w:tc>
          <w:tcPr>
            <w:tcW w:w="1631" w:type="pct"/>
            <w:vAlign w:val="center"/>
            <w:tcPrChange w:id="6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语音语言实验室设备</w:t>
            </w:r>
          </w:p>
        </w:tc>
        <w:tc>
          <w:tcPr>
            <w:tcW w:w="869" w:type="pct"/>
            <w:vAlign w:val="center"/>
            <w:tcPrChange w:id="62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A02091213</w:t>
            </w:r>
          </w:p>
        </w:tc>
        <w:tc>
          <w:tcPr>
            <w:tcW w:w="1631" w:type="pct"/>
            <w:vAlign w:val="center"/>
            <w:tcPrChange w:id="6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语音语言实验室设备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A02091299</w:t>
            </w:r>
          </w:p>
        </w:tc>
        <w:tc>
          <w:tcPr>
            <w:tcW w:w="1631" w:type="pct"/>
            <w:vAlign w:val="center"/>
            <w:tcPrChange w:id="6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其他音频设备</w:t>
            </w:r>
          </w:p>
        </w:tc>
        <w:tc>
          <w:tcPr>
            <w:tcW w:w="869" w:type="pct"/>
            <w:vAlign w:val="center"/>
            <w:tcPrChange w:id="62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A02091299</w:t>
            </w:r>
          </w:p>
        </w:tc>
        <w:tc>
          <w:tcPr>
            <w:tcW w:w="1631" w:type="pct"/>
            <w:vAlign w:val="center"/>
            <w:tcPrChange w:id="6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其他音频设备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A02091300</w:t>
            </w:r>
          </w:p>
        </w:tc>
        <w:tc>
          <w:tcPr>
            <w:tcW w:w="1631" w:type="pct"/>
            <w:vAlign w:val="center"/>
            <w:tcPrChange w:id="6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组合音像设备</w:t>
            </w:r>
          </w:p>
        </w:tc>
        <w:tc>
          <w:tcPr>
            <w:tcW w:w="869" w:type="pct"/>
            <w:vAlign w:val="center"/>
            <w:tcPrChange w:id="62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</w:t>
            </w:r>
          </w:p>
        </w:tc>
        <w:tc>
          <w:tcPr>
            <w:tcW w:w="1631" w:type="pct"/>
            <w:vAlign w:val="center"/>
            <w:tcPrChange w:id="6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组合音像设备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A02091301</w:t>
            </w:r>
          </w:p>
        </w:tc>
        <w:tc>
          <w:tcPr>
            <w:tcW w:w="1631" w:type="pct"/>
            <w:vAlign w:val="center"/>
            <w:tcPrChange w:id="6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音视频播放设备</w:t>
            </w:r>
          </w:p>
        </w:tc>
        <w:tc>
          <w:tcPr>
            <w:tcW w:w="869" w:type="pct"/>
            <w:vAlign w:val="center"/>
            <w:tcPrChange w:id="62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A02091301</w:t>
            </w:r>
          </w:p>
        </w:tc>
        <w:tc>
          <w:tcPr>
            <w:tcW w:w="1631" w:type="pct"/>
            <w:vAlign w:val="center"/>
            <w:tcPrChange w:id="6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音视频播放设备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A02091302</w:t>
            </w:r>
          </w:p>
        </w:tc>
        <w:tc>
          <w:tcPr>
            <w:tcW w:w="1631" w:type="pct"/>
            <w:vAlign w:val="center"/>
            <w:tcPrChange w:id="6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闭路播放设备</w:t>
            </w:r>
          </w:p>
        </w:tc>
        <w:tc>
          <w:tcPr>
            <w:tcW w:w="869" w:type="pct"/>
            <w:vAlign w:val="center"/>
            <w:tcPrChange w:id="62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A02091302</w:t>
            </w:r>
          </w:p>
        </w:tc>
        <w:tc>
          <w:tcPr>
            <w:tcW w:w="1631" w:type="pct"/>
            <w:vAlign w:val="center"/>
            <w:tcPrChange w:id="6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闭路播放设备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A02091303</w:t>
            </w:r>
          </w:p>
        </w:tc>
        <w:tc>
          <w:tcPr>
            <w:tcW w:w="1631" w:type="pct"/>
            <w:vAlign w:val="center"/>
            <w:tcPrChange w:id="6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同声现场翻译设备及附属设备</w:t>
            </w:r>
          </w:p>
        </w:tc>
        <w:tc>
          <w:tcPr>
            <w:tcW w:w="869" w:type="pct"/>
            <w:vAlign w:val="center"/>
            <w:tcPrChange w:id="62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A02091303</w:t>
            </w:r>
          </w:p>
        </w:tc>
        <w:tc>
          <w:tcPr>
            <w:tcW w:w="1631" w:type="pct"/>
            <w:vAlign w:val="center"/>
            <w:tcPrChange w:id="6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同声现场翻译设备及附属设备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A02091304</w:t>
            </w:r>
          </w:p>
        </w:tc>
        <w:tc>
          <w:tcPr>
            <w:tcW w:w="1631" w:type="pct"/>
            <w:vAlign w:val="center"/>
            <w:tcPrChange w:id="6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会议、广播及音乐欣赏系统</w:t>
            </w:r>
          </w:p>
        </w:tc>
        <w:tc>
          <w:tcPr>
            <w:tcW w:w="869" w:type="pct"/>
            <w:vAlign w:val="center"/>
            <w:tcPrChange w:id="62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A02091304</w:t>
            </w:r>
          </w:p>
        </w:tc>
        <w:tc>
          <w:tcPr>
            <w:tcW w:w="1631" w:type="pct"/>
            <w:vAlign w:val="center"/>
            <w:tcPrChange w:id="6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会议、广播及音乐欣赏系统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A02091399</w:t>
            </w:r>
          </w:p>
        </w:tc>
        <w:tc>
          <w:tcPr>
            <w:tcW w:w="1631" w:type="pct"/>
            <w:vAlign w:val="center"/>
            <w:tcPrChange w:id="6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其他组合音像设备</w:t>
            </w:r>
          </w:p>
        </w:tc>
        <w:tc>
          <w:tcPr>
            <w:tcW w:w="869" w:type="pct"/>
            <w:vAlign w:val="center"/>
            <w:tcPrChange w:id="62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A02091399</w:t>
            </w:r>
          </w:p>
        </w:tc>
        <w:tc>
          <w:tcPr>
            <w:tcW w:w="1631" w:type="pct"/>
            <w:vAlign w:val="center"/>
            <w:tcPrChange w:id="6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其他组合音像设备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A02091400</w:t>
            </w:r>
          </w:p>
        </w:tc>
        <w:tc>
          <w:tcPr>
            <w:tcW w:w="1631" w:type="pct"/>
            <w:vAlign w:val="center"/>
            <w:tcPrChange w:id="6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播出设备</w:t>
            </w:r>
          </w:p>
        </w:tc>
        <w:tc>
          <w:tcPr>
            <w:tcW w:w="869" w:type="pct"/>
            <w:vAlign w:val="center"/>
            <w:tcPrChange w:id="62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</w:t>
            </w:r>
          </w:p>
        </w:tc>
        <w:tc>
          <w:tcPr>
            <w:tcW w:w="1631" w:type="pct"/>
            <w:vAlign w:val="center"/>
            <w:tcPrChange w:id="6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播出设备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A02091401</w:t>
            </w:r>
          </w:p>
        </w:tc>
        <w:tc>
          <w:tcPr>
            <w:tcW w:w="1631" w:type="pct"/>
            <w:vAlign w:val="center"/>
            <w:tcPrChange w:id="6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机械手播出设备</w:t>
            </w:r>
          </w:p>
        </w:tc>
        <w:tc>
          <w:tcPr>
            <w:tcW w:w="869" w:type="pct"/>
            <w:vAlign w:val="center"/>
            <w:tcPrChange w:id="62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A02091401</w:t>
            </w:r>
          </w:p>
        </w:tc>
        <w:tc>
          <w:tcPr>
            <w:tcW w:w="1631" w:type="pct"/>
            <w:vAlign w:val="center"/>
            <w:tcPrChange w:id="6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机械手播出设备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2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2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A02091402</w:t>
            </w:r>
          </w:p>
        </w:tc>
        <w:tc>
          <w:tcPr>
            <w:tcW w:w="1631" w:type="pct"/>
            <w:vAlign w:val="center"/>
            <w:tcPrChange w:id="6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硬盘播出设备</w:t>
            </w:r>
          </w:p>
        </w:tc>
        <w:tc>
          <w:tcPr>
            <w:tcW w:w="869" w:type="pct"/>
            <w:vAlign w:val="center"/>
            <w:tcPrChange w:id="63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A02091402</w:t>
            </w:r>
          </w:p>
        </w:tc>
        <w:tc>
          <w:tcPr>
            <w:tcW w:w="1631" w:type="pct"/>
            <w:vAlign w:val="center"/>
            <w:tcPrChange w:id="6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硬盘播出设备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A02091403</w:t>
            </w:r>
          </w:p>
        </w:tc>
        <w:tc>
          <w:tcPr>
            <w:tcW w:w="1631" w:type="pct"/>
            <w:vAlign w:val="center"/>
            <w:tcPrChange w:id="6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播出周边设备</w:t>
            </w:r>
          </w:p>
        </w:tc>
        <w:tc>
          <w:tcPr>
            <w:tcW w:w="869" w:type="pct"/>
            <w:vAlign w:val="center"/>
            <w:tcPrChange w:id="63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A02091403</w:t>
            </w:r>
          </w:p>
        </w:tc>
        <w:tc>
          <w:tcPr>
            <w:tcW w:w="1631" w:type="pct"/>
            <w:vAlign w:val="center"/>
            <w:tcPrChange w:id="6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播出周边设备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A02091499</w:t>
            </w:r>
          </w:p>
        </w:tc>
        <w:tc>
          <w:tcPr>
            <w:tcW w:w="1631" w:type="pct"/>
            <w:vAlign w:val="center"/>
            <w:tcPrChange w:id="6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其他播出设备</w:t>
            </w:r>
          </w:p>
        </w:tc>
        <w:tc>
          <w:tcPr>
            <w:tcW w:w="869" w:type="pct"/>
            <w:vAlign w:val="center"/>
            <w:tcPrChange w:id="63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A02091499</w:t>
            </w:r>
          </w:p>
        </w:tc>
        <w:tc>
          <w:tcPr>
            <w:tcW w:w="1631" w:type="pct"/>
            <w:vAlign w:val="center"/>
            <w:tcPrChange w:id="6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其他播出设备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A02091500</w:t>
            </w:r>
          </w:p>
        </w:tc>
        <w:tc>
          <w:tcPr>
            <w:tcW w:w="1631" w:type="pct"/>
            <w:vAlign w:val="center"/>
            <w:tcPrChange w:id="6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电影设备</w:t>
            </w:r>
          </w:p>
        </w:tc>
        <w:tc>
          <w:tcPr>
            <w:tcW w:w="869" w:type="pct"/>
            <w:vAlign w:val="center"/>
            <w:tcPrChange w:id="63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</w:t>
            </w:r>
          </w:p>
        </w:tc>
        <w:tc>
          <w:tcPr>
            <w:tcW w:w="1631" w:type="pct"/>
            <w:vAlign w:val="center"/>
            <w:tcPrChange w:id="6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电影设备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A02091501</w:t>
            </w:r>
          </w:p>
        </w:tc>
        <w:tc>
          <w:tcPr>
            <w:tcW w:w="1631" w:type="pct"/>
            <w:vAlign w:val="center"/>
            <w:tcPrChange w:id="6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传版设备</w:t>
            </w:r>
          </w:p>
        </w:tc>
        <w:tc>
          <w:tcPr>
            <w:tcW w:w="869" w:type="pct"/>
            <w:vAlign w:val="center"/>
            <w:tcPrChange w:id="63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A02091501</w:t>
            </w:r>
          </w:p>
        </w:tc>
        <w:tc>
          <w:tcPr>
            <w:tcW w:w="1631" w:type="pct"/>
            <w:vAlign w:val="center"/>
            <w:tcPrChange w:id="6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传版设备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A02091502</w:t>
            </w:r>
          </w:p>
        </w:tc>
        <w:tc>
          <w:tcPr>
            <w:tcW w:w="1631" w:type="pct"/>
            <w:vAlign w:val="center"/>
            <w:tcPrChange w:id="6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编辑、采访设备</w:t>
            </w:r>
          </w:p>
        </w:tc>
        <w:tc>
          <w:tcPr>
            <w:tcW w:w="869" w:type="pct"/>
            <w:vAlign w:val="center"/>
            <w:tcPrChange w:id="63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A02091502</w:t>
            </w:r>
          </w:p>
        </w:tc>
        <w:tc>
          <w:tcPr>
            <w:tcW w:w="1631" w:type="pct"/>
            <w:vAlign w:val="center"/>
            <w:tcPrChange w:id="6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编辑、采访设备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A02091503</w:t>
            </w:r>
          </w:p>
        </w:tc>
        <w:tc>
          <w:tcPr>
            <w:tcW w:w="1631" w:type="pct"/>
            <w:vAlign w:val="center"/>
            <w:tcPrChange w:id="6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压片加工设备</w:t>
            </w:r>
          </w:p>
        </w:tc>
        <w:tc>
          <w:tcPr>
            <w:tcW w:w="869" w:type="pct"/>
            <w:vAlign w:val="center"/>
            <w:tcPrChange w:id="63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A02091503</w:t>
            </w:r>
          </w:p>
        </w:tc>
        <w:tc>
          <w:tcPr>
            <w:tcW w:w="1631" w:type="pct"/>
            <w:vAlign w:val="center"/>
            <w:tcPrChange w:id="6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压片加工设备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A02091504</w:t>
            </w:r>
          </w:p>
        </w:tc>
        <w:tc>
          <w:tcPr>
            <w:tcW w:w="1631" w:type="pct"/>
            <w:vAlign w:val="center"/>
            <w:tcPrChange w:id="6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唱机生产设备</w:t>
            </w:r>
          </w:p>
        </w:tc>
        <w:tc>
          <w:tcPr>
            <w:tcW w:w="869" w:type="pct"/>
            <w:vAlign w:val="center"/>
            <w:tcPrChange w:id="63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A02091504</w:t>
            </w:r>
          </w:p>
        </w:tc>
        <w:tc>
          <w:tcPr>
            <w:tcW w:w="1631" w:type="pct"/>
            <w:vAlign w:val="center"/>
            <w:tcPrChange w:id="6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唱机生产设备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A02091505</w:t>
            </w:r>
          </w:p>
        </w:tc>
        <w:tc>
          <w:tcPr>
            <w:tcW w:w="1631" w:type="pct"/>
            <w:vAlign w:val="center"/>
            <w:tcPrChange w:id="6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盒式音带加工设备</w:t>
            </w:r>
          </w:p>
        </w:tc>
        <w:tc>
          <w:tcPr>
            <w:tcW w:w="869" w:type="pct"/>
            <w:vAlign w:val="center"/>
            <w:tcPrChange w:id="63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A02091505</w:t>
            </w:r>
          </w:p>
        </w:tc>
        <w:tc>
          <w:tcPr>
            <w:tcW w:w="1631" w:type="pct"/>
            <w:vAlign w:val="center"/>
            <w:tcPrChange w:id="6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盒式音带加工设备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A02091506</w:t>
            </w:r>
          </w:p>
        </w:tc>
        <w:tc>
          <w:tcPr>
            <w:tcW w:w="1631" w:type="pct"/>
            <w:vAlign w:val="center"/>
            <w:tcPrChange w:id="6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影视片制作、维护设备</w:t>
            </w:r>
          </w:p>
        </w:tc>
        <w:tc>
          <w:tcPr>
            <w:tcW w:w="869" w:type="pct"/>
            <w:vAlign w:val="center"/>
            <w:tcPrChange w:id="63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A02091506</w:t>
            </w:r>
          </w:p>
        </w:tc>
        <w:tc>
          <w:tcPr>
            <w:tcW w:w="1631" w:type="pct"/>
            <w:vAlign w:val="center"/>
            <w:tcPrChange w:id="6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影视片制作、维护设备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A02091599</w:t>
            </w:r>
          </w:p>
        </w:tc>
        <w:tc>
          <w:tcPr>
            <w:tcW w:w="1631" w:type="pct"/>
            <w:vAlign w:val="center"/>
            <w:tcPrChange w:id="6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其他电影设备</w:t>
            </w:r>
          </w:p>
        </w:tc>
        <w:tc>
          <w:tcPr>
            <w:tcW w:w="869" w:type="pct"/>
            <w:vAlign w:val="center"/>
            <w:tcPrChange w:id="63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A02091599</w:t>
            </w:r>
          </w:p>
        </w:tc>
        <w:tc>
          <w:tcPr>
            <w:tcW w:w="1631" w:type="pct"/>
            <w:vAlign w:val="center"/>
            <w:tcPrChange w:id="6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其他电影设备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A02091600</w:t>
            </w:r>
          </w:p>
        </w:tc>
        <w:tc>
          <w:tcPr>
            <w:tcW w:w="1631" w:type="pct"/>
            <w:vAlign w:val="center"/>
            <w:tcPrChange w:id="6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传声器、扬声器、耳塞机</w:t>
            </w:r>
          </w:p>
        </w:tc>
        <w:tc>
          <w:tcPr>
            <w:tcW w:w="869" w:type="pct"/>
            <w:vAlign w:val="center"/>
            <w:tcPrChange w:id="63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A020916</w:t>
            </w:r>
          </w:p>
        </w:tc>
        <w:tc>
          <w:tcPr>
            <w:tcW w:w="1631" w:type="pct"/>
            <w:vAlign w:val="center"/>
            <w:tcPrChange w:id="6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传声器、扬声器、耳塞机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A02091700</w:t>
            </w:r>
          </w:p>
        </w:tc>
        <w:tc>
          <w:tcPr>
            <w:tcW w:w="1631" w:type="pct"/>
            <w:vAlign w:val="center"/>
            <w:tcPrChange w:id="6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无线寻呼机</w:t>
            </w:r>
          </w:p>
        </w:tc>
        <w:tc>
          <w:tcPr>
            <w:tcW w:w="869" w:type="pct"/>
            <w:vAlign w:val="center"/>
            <w:tcPrChange w:id="63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A020917</w:t>
            </w:r>
          </w:p>
        </w:tc>
        <w:tc>
          <w:tcPr>
            <w:tcW w:w="1631" w:type="pct"/>
            <w:vAlign w:val="center"/>
            <w:tcPrChange w:id="6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无线寻呼机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A02091800</w:t>
            </w:r>
          </w:p>
        </w:tc>
        <w:tc>
          <w:tcPr>
            <w:tcW w:w="1631" w:type="pct"/>
            <w:vAlign w:val="center"/>
            <w:tcPrChange w:id="6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磁(纹)卡和集成电路卡</w:t>
            </w:r>
          </w:p>
        </w:tc>
        <w:tc>
          <w:tcPr>
            <w:tcW w:w="869" w:type="pct"/>
            <w:vAlign w:val="center"/>
            <w:tcPrChange w:id="63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A020918</w:t>
            </w:r>
          </w:p>
        </w:tc>
        <w:tc>
          <w:tcPr>
            <w:tcW w:w="1631" w:type="pct"/>
            <w:vAlign w:val="center"/>
            <w:tcPrChange w:id="6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磁(纹)卡和集成电路卡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A02091900</w:t>
            </w:r>
          </w:p>
        </w:tc>
        <w:tc>
          <w:tcPr>
            <w:tcW w:w="1631" w:type="pct"/>
            <w:vAlign w:val="center"/>
            <w:tcPrChange w:id="6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广播、电视、电影设备零部件</w:t>
            </w:r>
          </w:p>
        </w:tc>
        <w:tc>
          <w:tcPr>
            <w:tcW w:w="869" w:type="pct"/>
            <w:vAlign w:val="center"/>
            <w:tcPrChange w:id="63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A020919</w:t>
            </w:r>
          </w:p>
        </w:tc>
        <w:tc>
          <w:tcPr>
            <w:tcW w:w="1631" w:type="pct"/>
            <w:vAlign w:val="center"/>
            <w:tcPrChange w:id="6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14" w:firstLine="449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广播、电视、电影设备零部件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A02099900</w:t>
            </w:r>
          </w:p>
        </w:tc>
        <w:tc>
          <w:tcPr>
            <w:tcW w:w="1631" w:type="pct"/>
            <w:vAlign w:val="center"/>
            <w:tcPrChange w:id="6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其他广播、电视、电影设备</w:t>
            </w:r>
          </w:p>
        </w:tc>
        <w:tc>
          <w:tcPr>
            <w:tcW w:w="869" w:type="pct"/>
            <w:vAlign w:val="center"/>
            <w:tcPrChange w:id="63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A020999</w:t>
            </w:r>
          </w:p>
        </w:tc>
        <w:tc>
          <w:tcPr>
            <w:tcW w:w="1631" w:type="pct"/>
            <w:vAlign w:val="center"/>
            <w:tcPrChange w:id="6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其他广播、电视、电影设备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3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A02100000</w:t>
            </w:r>
          </w:p>
        </w:tc>
        <w:tc>
          <w:tcPr>
            <w:tcW w:w="1631" w:type="pct"/>
            <w:vAlign w:val="center"/>
            <w:tcPrChange w:id="6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仪器仪表</w:t>
            </w:r>
          </w:p>
        </w:tc>
        <w:tc>
          <w:tcPr>
            <w:tcW w:w="869" w:type="pct"/>
            <w:vAlign w:val="center"/>
            <w:tcPrChange w:id="63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A0210</w:t>
            </w:r>
          </w:p>
        </w:tc>
        <w:tc>
          <w:tcPr>
            <w:tcW w:w="1631" w:type="pct"/>
            <w:vAlign w:val="center"/>
            <w:tcPrChange w:id="6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仪器仪表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3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3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A02100100</w:t>
            </w:r>
          </w:p>
        </w:tc>
        <w:tc>
          <w:tcPr>
            <w:tcW w:w="1631" w:type="pct"/>
            <w:vAlign w:val="center"/>
            <w:tcPrChange w:id="6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自动化仪表</w:t>
            </w:r>
          </w:p>
        </w:tc>
        <w:tc>
          <w:tcPr>
            <w:tcW w:w="869" w:type="pct"/>
            <w:vAlign w:val="center"/>
            <w:tcPrChange w:id="64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</w:t>
            </w:r>
          </w:p>
        </w:tc>
        <w:tc>
          <w:tcPr>
            <w:tcW w:w="1631" w:type="pct"/>
            <w:vAlign w:val="center"/>
            <w:tcPrChange w:id="6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自动化仪表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A02100101</w:t>
            </w:r>
          </w:p>
        </w:tc>
        <w:tc>
          <w:tcPr>
            <w:tcW w:w="1631" w:type="pct"/>
            <w:vAlign w:val="center"/>
            <w:tcPrChange w:id="6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温度仪表</w:t>
            </w:r>
          </w:p>
        </w:tc>
        <w:tc>
          <w:tcPr>
            <w:tcW w:w="869" w:type="pct"/>
            <w:vAlign w:val="center"/>
            <w:tcPrChange w:id="64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A02100101</w:t>
            </w:r>
          </w:p>
        </w:tc>
        <w:tc>
          <w:tcPr>
            <w:tcW w:w="1631" w:type="pct"/>
            <w:vAlign w:val="center"/>
            <w:tcPrChange w:id="6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温度仪表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A02100102</w:t>
            </w:r>
          </w:p>
        </w:tc>
        <w:tc>
          <w:tcPr>
            <w:tcW w:w="1631" w:type="pct"/>
            <w:vAlign w:val="center"/>
            <w:tcPrChange w:id="6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压力仪表</w:t>
            </w:r>
          </w:p>
        </w:tc>
        <w:tc>
          <w:tcPr>
            <w:tcW w:w="869" w:type="pct"/>
            <w:vAlign w:val="center"/>
            <w:tcPrChange w:id="64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A02100102</w:t>
            </w:r>
          </w:p>
        </w:tc>
        <w:tc>
          <w:tcPr>
            <w:tcW w:w="1631" w:type="pct"/>
            <w:vAlign w:val="center"/>
            <w:tcPrChange w:id="6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压力仪表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A02100103</w:t>
            </w:r>
          </w:p>
        </w:tc>
        <w:tc>
          <w:tcPr>
            <w:tcW w:w="1631" w:type="pct"/>
            <w:vAlign w:val="center"/>
            <w:tcPrChange w:id="6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流量仪表</w:t>
            </w:r>
          </w:p>
        </w:tc>
        <w:tc>
          <w:tcPr>
            <w:tcW w:w="869" w:type="pct"/>
            <w:vAlign w:val="center"/>
            <w:tcPrChange w:id="64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A02100103</w:t>
            </w:r>
          </w:p>
        </w:tc>
        <w:tc>
          <w:tcPr>
            <w:tcW w:w="1631" w:type="pct"/>
            <w:vAlign w:val="center"/>
            <w:tcPrChange w:id="6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流量仪表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A02100104</w:t>
            </w:r>
          </w:p>
        </w:tc>
        <w:tc>
          <w:tcPr>
            <w:tcW w:w="1631" w:type="pct"/>
            <w:vAlign w:val="center"/>
            <w:tcPrChange w:id="6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物位及机械量仪表</w:t>
            </w:r>
          </w:p>
        </w:tc>
        <w:tc>
          <w:tcPr>
            <w:tcW w:w="869" w:type="pct"/>
            <w:vAlign w:val="center"/>
            <w:tcPrChange w:id="64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A02100104</w:t>
            </w:r>
          </w:p>
        </w:tc>
        <w:tc>
          <w:tcPr>
            <w:tcW w:w="1631" w:type="pct"/>
            <w:vAlign w:val="center"/>
            <w:tcPrChange w:id="6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物位及机械量仪表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A02100105</w:t>
            </w:r>
          </w:p>
        </w:tc>
        <w:tc>
          <w:tcPr>
            <w:tcW w:w="1631" w:type="pct"/>
            <w:vAlign w:val="center"/>
            <w:tcPrChange w:id="6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显示及调节仪表</w:t>
            </w:r>
          </w:p>
        </w:tc>
        <w:tc>
          <w:tcPr>
            <w:tcW w:w="869" w:type="pct"/>
            <w:vAlign w:val="center"/>
            <w:tcPrChange w:id="64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A02100105</w:t>
            </w:r>
          </w:p>
        </w:tc>
        <w:tc>
          <w:tcPr>
            <w:tcW w:w="1631" w:type="pct"/>
            <w:vAlign w:val="center"/>
            <w:tcPrChange w:id="6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显示及调节仪表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A02100106</w:t>
            </w:r>
          </w:p>
        </w:tc>
        <w:tc>
          <w:tcPr>
            <w:tcW w:w="1631" w:type="pct"/>
            <w:vAlign w:val="center"/>
            <w:tcPrChange w:id="6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气动、电动单元组合仪表</w:t>
            </w:r>
          </w:p>
        </w:tc>
        <w:tc>
          <w:tcPr>
            <w:tcW w:w="869" w:type="pct"/>
            <w:vAlign w:val="center"/>
            <w:tcPrChange w:id="64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A02100106</w:t>
            </w:r>
          </w:p>
        </w:tc>
        <w:tc>
          <w:tcPr>
            <w:tcW w:w="1631" w:type="pct"/>
            <w:vAlign w:val="center"/>
            <w:tcPrChange w:id="6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气动、电动单元组合仪表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A02100107</w:t>
            </w:r>
          </w:p>
        </w:tc>
        <w:tc>
          <w:tcPr>
            <w:tcW w:w="1631" w:type="pct"/>
            <w:vAlign w:val="center"/>
            <w:tcPrChange w:id="6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基地式仪表</w:t>
            </w:r>
          </w:p>
        </w:tc>
        <w:tc>
          <w:tcPr>
            <w:tcW w:w="869" w:type="pct"/>
            <w:vAlign w:val="center"/>
            <w:tcPrChange w:id="64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A02100107</w:t>
            </w:r>
          </w:p>
        </w:tc>
        <w:tc>
          <w:tcPr>
            <w:tcW w:w="1631" w:type="pct"/>
            <w:vAlign w:val="center"/>
            <w:tcPrChange w:id="6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基地式仪表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A02100108</w:t>
            </w:r>
          </w:p>
        </w:tc>
        <w:tc>
          <w:tcPr>
            <w:tcW w:w="1631" w:type="pct"/>
            <w:vAlign w:val="center"/>
            <w:tcPrChange w:id="6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绘图仪</w:t>
            </w:r>
          </w:p>
        </w:tc>
        <w:tc>
          <w:tcPr>
            <w:tcW w:w="869" w:type="pct"/>
            <w:vAlign w:val="center"/>
            <w:tcPrChange w:id="64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A02100108</w:t>
            </w:r>
          </w:p>
        </w:tc>
        <w:tc>
          <w:tcPr>
            <w:tcW w:w="1631" w:type="pct"/>
            <w:vAlign w:val="center"/>
            <w:tcPrChange w:id="6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绘图仪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A02100109</w:t>
            </w:r>
          </w:p>
        </w:tc>
        <w:tc>
          <w:tcPr>
            <w:tcW w:w="1631" w:type="pct"/>
            <w:vAlign w:val="center"/>
            <w:tcPrChange w:id="6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集中控制装置</w:t>
            </w:r>
          </w:p>
        </w:tc>
        <w:tc>
          <w:tcPr>
            <w:tcW w:w="869" w:type="pct"/>
            <w:vAlign w:val="center"/>
            <w:tcPrChange w:id="64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A02100109</w:t>
            </w:r>
          </w:p>
        </w:tc>
        <w:tc>
          <w:tcPr>
            <w:tcW w:w="1631" w:type="pct"/>
            <w:vAlign w:val="center"/>
            <w:tcPrChange w:id="6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集中控制装置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A02100110</w:t>
            </w:r>
          </w:p>
        </w:tc>
        <w:tc>
          <w:tcPr>
            <w:tcW w:w="1631" w:type="pct"/>
            <w:vAlign w:val="center"/>
            <w:tcPrChange w:id="6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执行器</w:t>
            </w:r>
          </w:p>
        </w:tc>
        <w:tc>
          <w:tcPr>
            <w:tcW w:w="869" w:type="pct"/>
            <w:vAlign w:val="center"/>
            <w:tcPrChange w:id="64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A02100110</w:t>
            </w:r>
          </w:p>
        </w:tc>
        <w:tc>
          <w:tcPr>
            <w:tcW w:w="1631" w:type="pct"/>
            <w:vAlign w:val="center"/>
            <w:tcPrChange w:id="6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执行器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A02100111</w:t>
            </w:r>
          </w:p>
        </w:tc>
        <w:tc>
          <w:tcPr>
            <w:tcW w:w="1631" w:type="pct"/>
            <w:vAlign w:val="center"/>
            <w:tcPrChange w:id="6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自动成套控制系统</w:t>
            </w:r>
          </w:p>
        </w:tc>
        <w:tc>
          <w:tcPr>
            <w:tcW w:w="869" w:type="pct"/>
            <w:vAlign w:val="center"/>
            <w:tcPrChange w:id="64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A02100111</w:t>
            </w:r>
          </w:p>
        </w:tc>
        <w:tc>
          <w:tcPr>
            <w:tcW w:w="1631" w:type="pct"/>
            <w:vAlign w:val="center"/>
            <w:tcPrChange w:id="6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自动成套控制系统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A02100112</w:t>
            </w:r>
          </w:p>
        </w:tc>
        <w:tc>
          <w:tcPr>
            <w:tcW w:w="1631" w:type="pct"/>
            <w:vAlign w:val="center"/>
            <w:tcPrChange w:id="6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工业控制用计算机系统</w:t>
            </w:r>
          </w:p>
        </w:tc>
        <w:tc>
          <w:tcPr>
            <w:tcW w:w="869" w:type="pct"/>
            <w:vAlign w:val="center"/>
            <w:tcPrChange w:id="64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A02100112</w:t>
            </w:r>
          </w:p>
        </w:tc>
        <w:tc>
          <w:tcPr>
            <w:tcW w:w="1631" w:type="pct"/>
            <w:vAlign w:val="center"/>
            <w:tcPrChange w:id="6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工业控制用计算机系统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A02100199</w:t>
            </w:r>
          </w:p>
        </w:tc>
        <w:tc>
          <w:tcPr>
            <w:tcW w:w="1631" w:type="pct"/>
            <w:vAlign w:val="center"/>
            <w:tcPrChange w:id="6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其他自动化仪表</w:t>
            </w:r>
          </w:p>
        </w:tc>
        <w:tc>
          <w:tcPr>
            <w:tcW w:w="869" w:type="pct"/>
            <w:vAlign w:val="center"/>
            <w:tcPrChange w:id="64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A02100199</w:t>
            </w:r>
          </w:p>
        </w:tc>
        <w:tc>
          <w:tcPr>
            <w:tcW w:w="1631" w:type="pct"/>
            <w:vAlign w:val="center"/>
            <w:tcPrChange w:id="6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其他自动化仪表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A02100200</w:t>
            </w:r>
          </w:p>
        </w:tc>
        <w:tc>
          <w:tcPr>
            <w:tcW w:w="1631" w:type="pct"/>
            <w:vAlign w:val="center"/>
            <w:tcPrChange w:id="6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电工仪器仪表</w:t>
            </w:r>
          </w:p>
        </w:tc>
        <w:tc>
          <w:tcPr>
            <w:tcW w:w="869" w:type="pct"/>
            <w:vAlign w:val="center"/>
            <w:tcPrChange w:id="64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</w:t>
            </w:r>
          </w:p>
        </w:tc>
        <w:tc>
          <w:tcPr>
            <w:tcW w:w="1631" w:type="pct"/>
            <w:vAlign w:val="center"/>
            <w:tcPrChange w:id="6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电工仪器仪表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A02100201</w:t>
            </w:r>
          </w:p>
        </w:tc>
        <w:tc>
          <w:tcPr>
            <w:tcW w:w="1631" w:type="pct"/>
            <w:vAlign w:val="center"/>
            <w:tcPrChange w:id="6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电度表</w:t>
            </w:r>
          </w:p>
        </w:tc>
        <w:tc>
          <w:tcPr>
            <w:tcW w:w="869" w:type="pct"/>
            <w:vAlign w:val="center"/>
            <w:tcPrChange w:id="64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A02100201</w:t>
            </w:r>
          </w:p>
        </w:tc>
        <w:tc>
          <w:tcPr>
            <w:tcW w:w="1631" w:type="pct"/>
            <w:vAlign w:val="center"/>
            <w:tcPrChange w:id="6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电度表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4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4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4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A02100202</w:t>
            </w:r>
          </w:p>
        </w:tc>
        <w:tc>
          <w:tcPr>
            <w:tcW w:w="1631" w:type="pct"/>
            <w:vAlign w:val="center"/>
            <w:tcPrChange w:id="6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实验室电工仪器及指针式电表</w:t>
            </w:r>
          </w:p>
        </w:tc>
        <w:tc>
          <w:tcPr>
            <w:tcW w:w="869" w:type="pct"/>
            <w:vAlign w:val="center"/>
            <w:tcPrChange w:id="64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A02100202</w:t>
            </w:r>
          </w:p>
        </w:tc>
        <w:tc>
          <w:tcPr>
            <w:tcW w:w="1631" w:type="pct"/>
            <w:vAlign w:val="center"/>
            <w:tcPrChange w:id="6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实验室电工仪器及指针式电表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A02100203</w:t>
            </w:r>
          </w:p>
        </w:tc>
        <w:tc>
          <w:tcPr>
            <w:tcW w:w="1631" w:type="pct"/>
            <w:vAlign w:val="center"/>
            <w:tcPrChange w:id="6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数字电网监测表</w:t>
            </w:r>
          </w:p>
        </w:tc>
        <w:tc>
          <w:tcPr>
            <w:tcW w:w="869" w:type="pct"/>
            <w:vAlign w:val="center"/>
            <w:tcPrChange w:id="65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A02100203</w:t>
            </w:r>
          </w:p>
        </w:tc>
        <w:tc>
          <w:tcPr>
            <w:tcW w:w="1631" w:type="pct"/>
            <w:vAlign w:val="center"/>
            <w:tcPrChange w:id="6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数字电网监测表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A02100204</w:t>
            </w:r>
          </w:p>
        </w:tc>
        <w:tc>
          <w:tcPr>
            <w:tcW w:w="1631" w:type="pct"/>
            <w:vAlign w:val="center"/>
            <w:tcPrChange w:id="6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电阻测量仪器</w:t>
            </w:r>
          </w:p>
        </w:tc>
        <w:tc>
          <w:tcPr>
            <w:tcW w:w="869" w:type="pct"/>
            <w:vAlign w:val="center"/>
            <w:tcPrChange w:id="65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A02100204</w:t>
            </w:r>
          </w:p>
        </w:tc>
        <w:tc>
          <w:tcPr>
            <w:tcW w:w="1631" w:type="pct"/>
            <w:vAlign w:val="center"/>
            <w:tcPrChange w:id="6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电阻测量仪器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A02100205</w:t>
            </w:r>
          </w:p>
        </w:tc>
        <w:tc>
          <w:tcPr>
            <w:tcW w:w="1631" w:type="pct"/>
            <w:vAlign w:val="center"/>
            <w:tcPrChange w:id="6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记录电表、电磁示波器</w:t>
            </w:r>
          </w:p>
        </w:tc>
        <w:tc>
          <w:tcPr>
            <w:tcW w:w="869" w:type="pct"/>
            <w:vAlign w:val="center"/>
            <w:tcPrChange w:id="65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A02100205</w:t>
            </w:r>
          </w:p>
        </w:tc>
        <w:tc>
          <w:tcPr>
            <w:tcW w:w="1631" w:type="pct"/>
            <w:vAlign w:val="center"/>
            <w:tcPrChange w:id="6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记录电表、电磁示波器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A02100206</w:t>
            </w:r>
          </w:p>
        </w:tc>
        <w:tc>
          <w:tcPr>
            <w:tcW w:w="1631" w:type="pct"/>
            <w:vAlign w:val="center"/>
            <w:tcPrChange w:id="6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测磁仪器</w:t>
            </w:r>
            <w:proofErr w:type="gramEnd"/>
          </w:p>
        </w:tc>
        <w:tc>
          <w:tcPr>
            <w:tcW w:w="869" w:type="pct"/>
            <w:vAlign w:val="center"/>
            <w:tcPrChange w:id="6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A02100206</w:t>
            </w:r>
          </w:p>
        </w:tc>
        <w:tc>
          <w:tcPr>
            <w:tcW w:w="1631" w:type="pct"/>
            <w:vAlign w:val="center"/>
            <w:tcPrChange w:id="6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测磁仪器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A02100207</w:t>
            </w:r>
          </w:p>
        </w:tc>
        <w:tc>
          <w:tcPr>
            <w:tcW w:w="1631" w:type="pct"/>
            <w:vAlign w:val="center"/>
            <w:tcPrChange w:id="6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扩大量程装置</w:t>
            </w:r>
          </w:p>
        </w:tc>
        <w:tc>
          <w:tcPr>
            <w:tcW w:w="869" w:type="pct"/>
            <w:vAlign w:val="center"/>
            <w:tcPrChange w:id="6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A02100207</w:t>
            </w:r>
          </w:p>
        </w:tc>
        <w:tc>
          <w:tcPr>
            <w:tcW w:w="1631" w:type="pct"/>
            <w:vAlign w:val="center"/>
            <w:tcPrChange w:id="6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扩大量程装置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A02100299</w:t>
            </w:r>
          </w:p>
        </w:tc>
        <w:tc>
          <w:tcPr>
            <w:tcW w:w="1631" w:type="pct"/>
            <w:vAlign w:val="center"/>
            <w:tcPrChange w:id="6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其他电工仪器仪表</w:t>
            </w:r>
          </w:p>
        </w:tc>
        <w:tc>
          <w:tcPr>
            <w:tcW w:w="869" w:type="pct"/>
            <w:vAlign w:val="center"/>
            <w:tcPrChange w:id="6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A02100299</w:t>
            </w:r>
          </w:p>
        </w:tc>
        <w:tc>
          <w:tcPr>
            <w:tcW w:w="1631" w:type="pct"/>
            <w:vAlign w:val="center"/>
            <w:tcPrChange w:id="6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其他电工仪器仪表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A02100300</w:t>
            </w:r>
          </w:p>
        </w:tc>
        <w:tc>
          <w:tcPr>
            <w:tcW w:w="1631" w:type="pct"/>
            <w:vAlign w:val="center"/>
            <w:tcPrChange w:id="6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光学仪器</w:t>
            </w:r>
          </w:p>
        </w:tc>
        <w:tc>
          <w:tcPr>
            <w:tcW w:w="869" w:type="pct"/>
            <w:vAlign w:val="center"/>
            <w:tcPrChange w:id="6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</w:t>
            </w:r>
          </w:p>
        </w:tc>
        <w:tc>
          <w:tcPr>
            <w:tcW w:w="1631" w:type="pct"/>
            <w:vAlign w:val="center"/>
            <w:tcPrChange w:id="6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A02100301</w:t>
            </w:r>
          </w:p>
        </w:tc>
        <w:tc>
          <w:tcPr>
            <w:tcW w:w="1631" w:type="pct"/>
            <w:vAlign w:val="center"/>
            <w:tcPrChange w:id="6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显微镜</w:t>
            </w:r>
          </w:p>
        </w:tc>
        <w:tc>
          <w:tcPr>
            <w:tcW w:w="869" w:type="pct"/>
            <w:vAlign w:val="center"/>
            <w:tcPrChange w:id="6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A02100301</w:t>
            </w:r>
          </w:p>
        </w:tc>
        <w:tc>
          <w:tcPr>
            <w:tcW w:w="1631" w:type="pct"/>
            <w:vAlign w:val="center"/>
            <w:tcPrChange w:id="6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显微镜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A02100302</w:t>
            </w:r>
          </w:p>
        </w:tc>
        <w:tc>
          <w:tcPr>
            <w:tcW w:w="1631" w:type="pct"/>
            <w:vAlign w:val="center"/>
            <w:tcPrChange w:id="6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光学计量仪器</w:t>
            </w:r>
          </w:p>
        </w:tc>
        <w:tc>
          <w:tcPr>
            <w:tcW w:w="869" w:type="pct"/>
            <w:vAlign w:val="center"/>
            <w:tcPrChange w:id="6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A02100302</w:t>
            </w:r>
          </w:p>
        </w:tc>
        <w:tc>
          <w:tcPr>
            <w:tcW w:w="1631" w:type="pct"/>
            <w:vAlign w:val="center"/>
            <w:tcPrChange w:id="6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光学计量仪器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A02100303</w:t>
            </w:r>
          </w:p>
        </w:tc>
        <w:tc>
          <w:tcPr>
            <w:tcW w:w="1631" w:type="pct"/>
            <w:vAlign w:val="center"/>
            <w:tcPrChange w:id="6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物理光学仪器</w:t>
            </w:r>
          </w:p>
        </w:tc>
        <w:tc>
          <w:tcPr>
            <w:tcW w:w="869" w:type="pct"/>
            <w:vAlign w:val="center"/>
            <w:tcPrChange w:id="6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A02100303</w:t>
            </w:r>
          </w:p>
        </w:tc>
        <w:tc>
          <w:tcPr>
            <w:tcW w:w="1631" w:type="pct"/>
            <w:vAlign w:val="center"/>
            <w:tcPrChange w:id="6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物理光学仪器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A02100304</w:t>
            </w:r>
          </w:p>
        </w:tc>
        <w:tc>
          <w:tcPr>
            <w:tcW w:w="1631" w:type="pct"/>
            <w:vAlign w:val="center"/>
            <w:tcPrChange w:id="6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光学测试仪器</w:t>
            </w:r>
          </w:p>
        </w:tc>
        <w:tc>
          <w:tcPr>
            <w:tcW w:w="869" w:type="pct"/>
            <w:vAlign w:val="center"/>
            <w:tcPrChange w:id="6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A02100304</w:t>
            </w:r>
          </w:p>
        </w:tc>
        <w:tc>
          <w:tcPr>
            <w:tcW w:w="1631" w:type="pct"/>
            <w:vAlign w:val="center"/>
            <w:tcPrChange w:id="6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光学测试仪器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A02100305</w:t>
            </w:r>
          </w:p>
        </w:tc>
        <w:tc>
          <w:tcPr>
            <w:tcW w:w="1631" w:type="pct"/>
            <w:vAlign w:val="center"/>
            <w:tcPrChange w:id="6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电子光学及离子光学仪器</w:t>
            </w:r>
          </w:p>
        </w:tc>
        <w:tc>
          <w:tcPr>
            <w:tcW w:w="869" w:type="pct"/>
            <w:vAlign w:val="center"/>
            <w:tcPrChange w:id="6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A02100305</w:t>
            </w:r>
          </w:p>
        </w:tc>
        <w:tc>
          <w:tcPr>
            <w:tcW w:w="1631" w:type="pct"/>
            <w:vAlign w:val="center"/>
            <w:tcPrChange w:id="6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电子光学及离子光学仪器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A02100306</w:t>
            </w:r>
          </w:p>
        </w:tc>
        <w:tc>
          <w:tcPr>
            <w:tcW w:w="1631" w:type="pct"/>
            <w:vAlign w:val="center"/>
            <w:tcPrChange w:id="6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航测仪器</w:t>
            </w:r>
          </w:p>
        </w:tc>
        <w:tc>
          <w:tcPr>
            <w:tcW w:w="869" w:type="pct"/>
            <w:vAlign w:val="center"/>
            <w:tcPrChange w:id="6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A02100306</w:t>
            </w:r>
          </w:p>
        </w:tc>
        <w:tc>
          <w:tcPr>
            <w:tcW w:w="1631" w:type="pct"/>
            <w:vAlign w:val="center"/>
            <w:tcPrChange w:id="6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航测仪器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A02100307</w:t>
            </w:r>
          </w:p>
        </w:tc>
        <w:tc>
          <w:tcPr>
            <w:tcW w:w="1631" w:type="pct"/>
            <w:vAlign w:val="center"/>
            <w:tcPrChange w:id="6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光谱遥感仪器</w:t>
            </w:r>
          </w:p>
        </w:tc>
        <w:tc>
          <w:tcPr>
            <w:tcW w:w="869" w:type="pct"/>
            <w:vAlign w:val="center"/>
            <w:tcPrChange w:id="6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A02100307</w:t>
            </w:r>
          </w:p>
        </w:tc>
        <w:tc>
          <w:tcPr>
            <w:tcW w:w="1631" w:type="pct"/>
            <w:vAlign w:val="center"/>
            <w:tcPrChange w:id="6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光谱遥感仪器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A02100308</w:t>
            </w:r>
          </w:p>
        </w:tc>
        <w:tc>
          <w:tcPr>
            <w:tcW w:w="1631" w:type="pct"/>
            <w:vAlign w:val="center"/>
            <w:tcPrChange w:id="6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红外仪器</w:t>
            </w:r>
          </w:p>
        </w:tc>
        <w:tc>
          <w:tcPr>
            <w:tcW w:w="869" w:type="pct"/>
            <w:vAlign w:val="center"/>
            <w:tcPrChange w:id="6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A02100308</w:t>
            </w:r>
          </w:p>
        </w:tc>
        <w:tc>
          <w:tcPr>
            <w:tcW w:w="1631" w:type="pct"/>
            <w:vAlign w:val="center"/>
            <w:tcPrChange w:id="6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红外仪器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A02100309</w:t>
            </w:r>
          </w:p>
        </w:tc>
        <w:tc>
          <w:tcPr>
            <w:tcW w:w="1631" w:type="pct"/>
            <w:vAlign w:val="center"/>
            <w:tcPrChange w:id="6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激光仪器</w:t>
            </w:r>
          </w:p>
        </w:tc>
        <w:tc>
          <w:tcPr>
            <w:tcW w:w="869" w:type="pct"/>
            <w:vAlign w:val="center"/>
            <w:tcPrChange w:id="6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A02100309</w:t>
            </w:r>
          </w:p>
        </w:tc>
        <w:tc>
          <w:tcPr>
            <w:tcW w:w="1631" w:type="pct"/>
            <w:vAlign w:val="center"/>
            <w:tcPrChange w:id="6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激光仪器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5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5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5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A02100310</w:t>
            </w:r>
          </w:p>
        </w:tc>
        <w:tc>
          <w:tcPr>
            <w:tcW w:w="1631" w:type="pct"/>
            <w:vAlign w:val="center"/>
            <w:tcPrChange w:id="6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望远镜</w:t>
            </w:r>
          </w:p>
        </w:tc>
        <w:tc>
          <w:tcPr>
            <w:tcW w:w="869" w:type="pct"/>
            <w:vAlign w:val="center"/>
            <w:tcPrChange w:id="66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A02100310</w:t>
            </w:r>
          </w:p>
        </w:tc>
        <w:tc>
          <w:tcPr>
            <w:tcW w:w="1631" w:type="pct"/>
            <w:vAlign w:val="center"/>
            <w:tcPrChange w:id="6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望远镜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A02100311</w:t>
            </w:r>
          </w:p>
        </w:tc>
        <w:tc>
          <w:tcPr>
            <w:tcW w:w="1631" w:type="pct"/>
            <w:vAlign w:val="center"/>
            <w:tcPrChange w:id="6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眼镜</w:t>
            </w:r>
          </w:p>
        </w:tc>
        <w:tc>
          <w:tcPr>
            <w:tcW w:w="869" w:type="pct"/>
            <w:vAlign w:val="center"/>
            <w:tcPrChange w:id="66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A02100311</w:t>
            </w:r>
          </w:p>
        </w:tc>
        <w:tc>
          <w:tcPr>
            <w:tcW w:w="1631" w:type="pct"/>
            <w:vAlign w:val="center"/>
            <w:tcPrChange w:id="6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bookmarkStart w:id="6608" w:name="RANGE!A2251"/>
            <w:r>
              <w:rPr>
                <w:rFonts w:ascii="仿宋_GB2312" w:eastAsia="仿宋_GB2312" w:hAnsi="仿宋" w:hint="eastAsia"/>
                <w:szCs w:val="21"/>
              </w:rPr>
              <w:t>眼镜</w:t>
            </w:r>
            <w:bookmarkEnd w:id="6608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A02100312</w:t>
            </w:r>
          </w:p>
        </w:tc>
        <w:tc>
          <w:tcPr>
            <w:tcW w:w="1631" w:type="pct"/>
            <w:vAlign w:val="center"/>
            <w:tcPrChange w:id="66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光导纤维和纤维束</w:t>
            </w:r>
          </w:p>
        </w:tc>
        <w:tc>
          <w:tcPr>
            <w:tcW w:w="869" w:type="pct"/>
            <w:vAlign w:val="center"/>
            <w:tcPrChange w:id="66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A02100312</w:t>
            </w:r>
          </w:p>
        </w:tc>
        <w:tc>
          <w:tcPr>
            <w:tcW w:w="1631" w:type="pct"/>
            <w:vAlign w:val="center"/>
            <w:tcPrChange w:id="66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光导纤维和纤维束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A02100313</w:t>
            </w:r>
          </w:p>
        </w:tc>
        <w:tc>
          <w:tcPr>
            <w:tcW w:w="1631" w:type="pct"/>
            <w:vAlign w:val="center"/>
            <w:tcPrChange w:id="66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透镜、棱镜、反射镜</w:t>
            </w:r>
          </w:p>
        </w:tc>
        <w:tc>
          <w:tcPr>
            <w:tcW w:w="869" w:type="pct"/>
            <w:vAlign w:val="center"/>
            <w:tcPrChange w:id="66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A02100313</w:t>
            </w:r>
          </w:p>
        </w:tc>
        <w:tc>
          <w:tcPr>
            <w:tcW w:w="1631" w:type="pct"/>
            <w:vAlign w:val="center"/>
            <w:tcPrChange w:id="66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透镜、棱镜、反射镜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A02100399</w:t>
            </w:r>
          </w:p>
        </w:tc>
        <w:tc>
          <w:tcPr>
            <w:tcW w:w="1631" w:type="pct"/>
            <w:vAlign w:val="center"/>
            <w:tcPrChange w:id="66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其他光学仪器</w:t>
            </w:r>
          </w:p>
        </w:tc>
        <w:tc>
          <w:tcPr>
            <w:tcW w:w="869" w:type="pct"/>
            <w:vAlign w:val="center"/>
            <w:tcPrChange w:id="66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A02100399</w:t>
            </w:r>
          </w:p>
        </w:tc>
        <w:tc>
          <w:tcPr>
            <w:tcW w:w="1631" w:type="pct"/>
            <w:vAlign w:val="center"/>
            <w:tcPrChange w:id="66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Chars="-18" w:left="-38" w:firstLineChars="295" w:firstLine="619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其他光学仪器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A02100400</w:t>
            </w:r>
          </w:p>
        </w:tc>
        <w:tc>
          <w:tcPr>
            <w:tcW w:w="1631" w:type="pct"/>
            <w:vAlign w:val="center"/>
            <w:tcPrChange w:id="66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分析仪器</w:t>
            </w:r>
          </w:p>
        </w:tc>
        <w:tc>
          <w:tcPr>
            <w:tcW w:w="869" w:type="pct"/>
            <w:vAlign w:val="center"/>
            <w:tcPrChange w:id="66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</w:t>
            </w:r>
          </w:p>
        </w:tc>
        <w:tc>
          <w:tcPr>
            <w:tcW w:w="1631" w:type="pct"/>
            <w:vAlign w:val="center"/>
            <w:tcPrChange w:id="66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分析仪器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A02100401</w:t>
            </w:r>
          </w:p>
        </w:tc>
        <w:tc>
          <w:tcPr>
            <w:tcW w:w="1631" w:type="pct"/>
            <w:vAlign w:val="center"/>
            <w:tcPrChange w:id="66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电化学分析仪器</w:t>
            </w:r>
          </w:p>
        </w:tc>
        <w:tc>
          <w:tcPr>
            <w:tcW w:w="869" w:type="pct"/>
            <w:vAlign w:val="center"/>
            <w:tcPrChange w:id="66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A02100401</w:t>
            </w:r>
          </w:p>
        </w:tc>
        <w:tc>
          <w:tcPr>
            <w:tcW w:w="1631" w:type="pct"/>
            <w:vAlign w:val="center"/>
            <w:tcPrChange w:id="66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电化学分析仪器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A02100402</w:t>
            </w:r>
          </w:p>
        </w:tc>
        <w:tc>
          <w:tcPr>
            <w:tcW w:w="1631" w:type="pct"/>
            <w:vAlign w:val="center"/>
            <w:tcPrChange w:id="66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物理特性分析仪器及校准仪器</w:t>
            </w:r>
          </w:p>
        </w:tc>
        <w:tc>
          <w:tcPr>
            <w:tcW w:w="869" w:type="pct"/>
            <w:vAlign w:val="center"/>
            <w:tcPrChange w:id="66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A02100402</w:t>
            </w:r>
          </w:p>
        </w:tc>
        <w:tc>
          <w:tcPr>
            <w:tcW w:w="1631" w:type="pct"/>
            <w:vAlign w:val="center"/>
            <w:tcPrChange w:id="66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物理特性分析仪器及校准仪器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A02100403</w:t>
            </w:r>
          </w:p>
        </w:tc>
        <w:tc>
          <w:tcPr>
            <w:tcW w:w="1631" w:type="pct"/>
            <w:vAlign w:val="center"/>
            <w:tcPrChange w:id="66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热学式分析仪器</w:t>
            </w:r>
          </w:p>
        </w:tc>
        <w:tc>
          <w:tcPr>
            <w:tcW w:w="869" w:type="pct"/>
            <w:vAlign w:val="center"/>
            <w:tcPrChange w:id="66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A02100403</w:t>
            </w:r>
          </w:p>
        </w:tc>
        <w:tc>
          <w:tcPr>
            <w:tcW w:w="1631" w:type="pct"/>
            <w:vAlign w:val="center"/>
            <w:tcPrChange w:id="66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热学式分析仪器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A02100404</w:t>
            </w:r>
          </w:p>
        </w:tc>
        <w:tc>
          <w:tcPr>
            <w:tcW w:w="1631" w:type="pct"/>
            <w:vAlign w:val="center"/>
            <w:tcPrChange w:id="66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光学式分析仪器</w:t>
            </w:r>
          </w:p>
        </w:tc>
        <w:tc>
          <w:tcPr>
            <w:tcW w:w="869" w:type="pct"/>
            <w:vAlign w:val="center"/>
            <w:tcPrChange w:id="66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A02100404</w:t>
            </w:r>
          </w:p>
        </w:tc>
        <w:tc>
          <w:tcPr>
            <w:tcW w:w="1631" w:type="pct"/>
            <w:vAlign w:val="center"/>
            <w:tcPrChange w:id="66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光学式分析仪器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A02100405</w:t>
            </w:r>
          </w:p>
        </w:tc>
        <w:tc>
          <w:tcPr>
            <w:tcW w:w="1631" w:type="pct"/>
            <w:vAlign w:val="center"/>
            <w:tcPrChange w:id="66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射线式分析仪器</w:t>
            </w:r>
          </w:p>
        </w:tc>
        <w:tc>
          <w:tcPr>
            <w:tcW w:w="869" w:type="pct"/>
            <w:vAlign w:val="center"/>
            <w:tcPrChange w:id="66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A02100405</w:t>
            </w:r>
          </w:p>
        </w:tc>
        <w:tc>
          <w:tcPr>
            <w:tcW w:w="1631" w:type="pct"/>
            <w:vAlign w:val="center"/>
            <w:tcPrChange w:id="66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射线式分析仪器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A02100406</w:t>
            </w:r>
          </w:p>
        </w:tc>
        <w:tc>
          <w:tcPr>
            <w:tcW w:w="1631" w:type="pct"/>
            <w:vAlign w:val="center"/>
            <w:tcPrChange w:id="66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波谱仪</w:t>
            </w:r>
          </w:p>
        </w:tc>
        <w:tc>
          <w:tcPr>
            <w:tcW w:w="869" w:type="pct"/>
            <w:vAlign w:val="center"/>
            <w:tcPrChange w:id="66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A02100406</w:t>
            </w:r>
          </w:p>
        </w:tc>
        <w:tc>
          <w:tcPr>
            <w:tcW w:w="1631" w:type="pct"/>
            <w:vAlign w:val="center"/>
            <w:tcPrChange w:id="66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波谱仪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A02100407</w:t>
            </w:r>
          </w:p>
        </w:tc>
        <w:tc>
          <w:tcPr>
            <w:tcW w:w="1631" w:type="pct"/>
            <w:vAlign w:val="center"/>
            <w:tcPrChange w:id="66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质谱仪</w:t>
            </w:r>
          </w:p>
        </w:tc>
        <w:tc>
          <w:tcPr>
            <w:tcW w:w="869" w:type="pct"/>
            <w:vAlign w:val="center"/>
            <w:tcPrChange w:id="66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A02100407</w:t>
            </w:r>
          </w:p>
        </w:tc>
        <w:tc>
          <w:tcPr>
            <w:tcW w:w="1631" w:type="pct"/>
            <w:vAlign w:val="center"/>
            <w:tcPrChange w:id="66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质谱仪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A02100408</w:t>
            </w:r>
          </w:p>
        </w:tc>
        <w:tc>
          <w:tcPr>
            <w:tcW w:w="1631" w:type="pct"/>
            <w:vAlign w:val="center"/>
            <w:tcPrChange w:id="66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色谱仪</w:t>
            </w:r>
          </w:p>
        </w:tc>
        <w:tc>
          <w:tcPr>
            <w:tcW w:w="869" w:type="pct"/>
            <w:vAlign w:val="center"/>
            <w:tcPrChange w:id="66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A02100408</w:t>
            </w:r>
          </w:p>
        </w:tc>
        <w:tc>
          <w:tcPr>
            <w:tcW w:w="1631" w:type="pct"/>
            <w:vAlign w:val="center"/>
            <w:tcPrChange w:id="66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色谱仪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A02100409</w:t>
            </w:r>
          </w:p>
        </w:tc>
        <w:tc>
          <w:tcPr>
            <w:tcW w:w="1631" w:type="pct"/>
            <w:vAlign w:val="center"/>
            <w:tcPrChange w:id="66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磁式分析仪</w:t>
            </w:r>
          </w:p>
        </w:tc>
        <w:tc>
          <w:tcPr>
            <w:tcW w:w="869" w:type="pct"/>
            <w:vAlign w:val="center"/>
            <w:tcPrChange w:id="66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A02100409</w:t>
            </w:r>
          </w:p>
        </w:tc>
        <w:tc>
          <w:tcPr>
            <w:tcW w:w="1631" w:type="pct"/>
            <w:vAlign w:val="center"/>
            <w:tcPrChange w:id="66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磁式分析仪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A02100410</w:t>
            </w:r>
          </w:p>
        </w:tc>
        <w:tc>
          <w:tcPr>
            <w:tcW w:w="1631" w:type="pct"/>
            <w:vAlign w:val="center"/>
            <w:tcPrChange w:id="66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晶体振荡式分析仪</w:t>
            </w:r>
          </w:p>
        </w:tc>
        <w:tc>
          <w:tcPr>
            <w:tcW w:w="869" w:type="pct"/>
            <w:vAlign w:val="center"/>
            <w:tcPrChange w:id="66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A02100410</w:t>
            </w:r>
          </w:p>
        </w:tc>
        <w:tc>
          <w:tcPr>
            <w:tcW w:w="1631" w:type="pct"/>
            <w:vAlign w:val="center"/>
            <w:tcPrChange w:id="66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晶体振荡式分析仪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6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6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A02100411</w:t>
            </w:r>
          </w:p>
        </w:tc>
        <w:tc>
          <w:tcPr>
            <w:tcW w:w="1631" w:type="pct"/>
            <w:vAlign w:val="center"/>
            <w:tcPrChange w:id="66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蒸馏及分离式分析仪</w:t>
            </w:r>
          </w:p>
        </w:tc>
        <w:tc>
          <w:tcPr>
            <w:tcW w:w="869" w:type="pct"/>
            <w:vAlign w:val="center"/>
            <w:tcPrChange w:id="66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A02100411</w:t>
            </w:r>
          </w:p>
        </w:tc>
        <w:tc>
          <w:tcPr>
            <w:tcW w:w="1631" w:type="pct"/>
            <w:vAlign w:val="center"/>
            <w:tcPrChange w:id="66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蒸馏及分离式分析仪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A02100412</w:t>
            </w:r>
          </w:p>
        </w:tc>
        <w:tc>
          <w:tcPr>
            <w:tcW w:w="1631" w:type="pct"/>
            <w:vAlign w:val="center"/>
            <w:tcPrChange w:id="67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气敏式分析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仪</w:t>
            </w:r>
          </w:p>
        </w:tc>
        <w:tc>
          <w:tcPr>
            <w:tcW w:w="869" w:type="pct"/>
            <w:vAlign w:val="center"/>
            <w:tcPrChange w:id="67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A02100412</w:t>
            </w:r>
          </w:p>
        </w:tc>
        <w:tc>
          <w:tcPr>
            <w:tcW w:w="1631" w:type="pct"/>
            <w:vAlign w:val="center"/>
            <w:tcPrChange w:id="67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气敏式分析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A02100413</w:t>
            </w:r>
          </w:p>
        </w:tc>
        <w:tc>
          <w:tcPr>
            <w:tcW w:w="1631" w:type="pct"/>
            <w:vAlign w:val="center"/>
            <w:tcPrChange w:id="67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化学变色式分析仪</w:t>
            </w:r>
          </w:p>
        </w:tc>
        <w:tc>
          <w:tcPr>
            <w:tcW w:w="869" w:type="pct"/>
            <w:vAlign w:val="center"/>
            <w:tcPrChange w:id="67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A02100413</w:t>
            </w:r>
          </w:p>
        </w:tc>
        <w:tc>
          <w:tcPr>
            <w:tcW w:w="1631" w:type="pct"/>
            <w:vAlign w:val="center"/>
            <w:tcPrChange w:id="67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化学变色式分析仪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A02100414</w:t>
            </w:r>
          </w:p>
        </w:tc>
        <w:tc>
          <w:tcPr>
            <w:tcW w:w="1631" w:type="pct"/>
            <w:vAlign w:val="center"/>
            <w:tcPrChange w:id="67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多种原理分析仪</w:t>
            </w:r>
          </w:p>
        </w:tc>
        <w:tc>
          <w:tcPr>
            <w:tcW w:w="869" w:type="pct"/>
            <w:vAlign w:val="center"/>
            <w:tcPrChange w:id="67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A02100414</w:t>
            </w:r>
          </w:p>
        </w:tc>
        <w:tc>
          <w:tcPr>
            <w:tcW w:w="1631" w:type="pct"/>
            <w:vAlign w:val="center"/>
            <w:tcPrChange w:id="67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多种原理分析仪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A02100415</w:t>
            </w:r>
          </w:p>
        </w:tc>
        <w:tc>
          <w:tcPr>
            <w:tcW w:w="1631" w:type="pct"/>
            <w:vAlign w:val="center"/>
            <w:tcPrChange w:id="67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环境监测仪器及综合分析装置</w:t>
            </w:r>
          </w:p>
        </w:tc>
        <w:tc>
          <w:tcPr>
            <w:tcW w:w="869" w:type="pct"/>
            <w:vAlign w:val="center"/>
            <w:tcPrChange w:id="67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A02100415</w:t>
            </w:r>
          </w:p>
        </w:tc>
        <w:tc>
          <w:tcPr>
            <w:tcW w:w="1631" w:type="pct"/>
            <w:vAlign w:val="center"/>
            <w:tcPrChange w:id="67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环境监测仪器及综合分析装置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A02100416</w:t>
            </w:r>
          </w:p>
        </w:tc>
        <w:tc>
          <w:tcPr>
            <w:tcW w:w="1631" w:type="pct"/>
            <w:vAlign w:val="center"/>
            <w:tcPrChange w:id="67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热分析仪</w:t>
            </w:r>
          </w:p>
        </w:tc>
        <w:tc>
          <w:tcPr>
            <w:tcW w:w="869" w:type="pct"/>
            <w:vAlign w:val="center"/>
            <w:tcPrChange w:id="67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7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A02100417</w:t>
            </w:r>
          </w:p>
        </w:tc>
        <w:tc>
          <w:tcPr>
            <w:tcW w:w="1631" w:type="pct"/>
            <w:vAlign w:val="center"/>
            <w:tcPrChange w:id="67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生化分离分析仪器</w:t>
            </w:r>
          </w:p>
        </w:tc>
        <w:tc>
          <w:tcPr>
            <w:tcW w:w="869" w:type="pct"/>
            <w:vAlign w:val="center"/>
            <w:tcPrChange w:id="67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7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A02100418</w:t>
            </w:r>
          </w:p>
        </w:tc>
        <w:tc>
          <w:tcPr>
            <w:tcW w:w="1631" w:type="pct"/>
            <w:vAlign w:val="center"/>
            <w:tcPrChange w:id="67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环境与农业分析仪器</w:t>
            </w:r>
          </w:p>
        </w:tc>
        <w:tc>
          <w:tcPr>
            <w:tcW w:w="869" w:type="pct"/>
            <w:vAlign w:val="center"/>
            <w:tcPrChange w:id="67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7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A02100419</w:t>
            </w:r>
          </w:p>
        </w:tc>
        <w:tc>
          <w:tcPr>
            <w:tcW w:w="1631" w:type="pct"/>
            <w:vAlign w:val="center"/>
            <w:tcPrChange w:id="67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样品前处理及制备仪器</w:t>
            </w:r>
          </w:p>
        </w:tc>
        <w:tc>
          <w:tcPr>
            <w:tcW w:w="869" w:type="pct"/>
            <w:vAlign w:val="center"/>
            <w:tcPrChange w:id="67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7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A02100420</w:t>
            </w:r>
          </w:p>
        </w:tc>
        <w:tc>
          <w:tcPr>
            <w:tcW w:w="1631" w:type="pct"/>
            <w:vAlign w:val="center"/>
            <w:tcPrChange w:id="67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分析仪器辅助装置</w:t>
            </w:r>
          </w:p>
        </w:tc>
        <w:tc>
          <w:tcPr>
            <w:tcW w:w="869" w:type="pct"/>
            <w:vAlign w:val="center"/>
            <w:tcPrChange w:id="67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A02100416</w:t>
            </w:r>
          </w:p>
        </w:tc>
        <w:tc>
          <w:tcPr>
            <w:tcW w:w="1631" w:type="pct"/>
            <w:vAlign w:val="center"/>
            <w:tcPrChange w:id="67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分析仪器辅助装置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A02100499</w:t>
            </w:r>
          </w:p>
        </w:tc>
        <w:tc>
          <w:tcPr>
            <w:tcW w:w="1631" w:type="pct"/>
            <w:vAlign w:val="center"/>
            <w:tcPrChange w:id="67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其他分析仪器</w:t>
            </w:r>
          </w:p>
        </w:tc>
        <w:tc>
          <w:tcPr>
            <w:tcW w:w="869" w:type="pct"/>
            <w:vAlign w:val="center"/>
            <w:tcPrChange w:id="67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A02100499</w:t>
            </w:r>
          </w:p>
        </w:tc>
        <w:tc>
          <w:tcPr>
            <w:tcW w:w="1631" w:type="pct"/>
            <w:vAlign w:val="center"/>
            <w:tcPrChange w:id="67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其他分析仪器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A02100500</w:t>
            </w:r>
          </w:p>
        </w:tc>
        <w:tc>
          <w:tcPr>
            <w:tcW w:w="1631" w:type="pct"/>
            <w:vAlign w:val="center"/>
            <w:tcPrChange w:id="67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试验机</w:t>
            </w:r>
          </w:p>
        </w:tc>
        <w:tc>
          <w:tcPr>
            <w:tcW w:w="869" w:type="pct"/>
            <w:vAlign w:val="center"/>
            <w:tcPrChange w:id="67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</w:t>
            </w:r>
          </w:p>
        </w:tc>
        <w:tc>
          <w:tcPr>
            <w:tcW w:w="1631" w:type="pct"/>
            <w:vAlign w:val="center"/>
            <w:tcPrChange w:id="67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A02100501</w:t>
            </w:r>
          </w:p>
        </w:tc>
        <w:tc>
          <w:tcPr>
            <w:tcW w:w="1631" w:type="pct"/>
            <w:vAlign w:val="center"/>
            <w:tcPrChange w:id="67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金属材料试验机</w:t>
            </w:r>
          </w:p>
        </w:tc>
        <w:tc>
          <w:tcPr>
            <w:tcW w:w="869" w:type="pct"/>
            <w:vAlign w:val="center"/>
            <w:tcPrChange w:id="67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A02100501</w:t>
            </w:r>
          </w:p>
        </w:tc>
        <w:tc>
          <w:tcPr>
            <w:tcW w:w="1631" w:type="pct"/>
            <w:vAlign w:val="center"/>
            <w:tcPrChange w:id="67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金属材料试验机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A02100502</w:t>
            </w:r>
          </w:p>
        </w:tc>
        <w:tc>
          <w:tcPr>
            <w:tcW w:w="1631" w:type="pct"/>
            <w:vAlign w:val="center"/>
            <w:tcPrChange w:id="67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非金属材料试验机</w:t>
            </w:r>
          </w:p>
        </w:tc>
        <w:tc>
          <w:tcPr>
            <w:tcW w:w="869" w:type="pct"/>
            <w:vAlign w:val="center"/>
            <w:tcPrChange w:id="67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A02100502</w:t>
            </w:r>
          </w:p>
        </w:tc>
        <w:tc>
          <w:tcPr>
            <w:tcW w:w="1631" w:type="pct"/>
            <w:vAlign w:val="center"/>
            <w:tcPrChange w:id="67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非金属材料试验机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A02100503</w:t>
            </w:r>
          </w:p>
        </w:tc>
        <w:tc>
          <w:tcPr>
            <w:tcW w:w="1631" w:type="pct"/>
            <w:vAlign w:val="center"/>
            <w:tcPrChange w:id="67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工艺试验机</w:t>
            </w:r>
          </w:p>
        </w:tc>
        <w:tc>
          <w:tcPr>
            <w:tcW w:w="869" w:type="pct"/>
            <w:vAlign w:val="center"/>
            <w:tcPrChange w:id="67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A02100503</w:t>
            </w:r>
          </w:p>
        </w:tc>
        <w:tc>
          <w:tcPr>
            <w:tcW w:w="1631" w:type="pct"/>
            <w:vAlign w:val="center"/>
            <w:tcPrChange w:id="67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工艺试验机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A02100504</w:t>
            </w:r>
          </w:p>
        </w:tc>
        <w:tc>
          <w:tcPr>
            <w:tcW w:w="1631" w:type="pct"/>
            <w:vAlign w:val="center"/>
            <w:tcPrChange w:id="67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测力仪器</w:t>
            </w:r>
          </w:p>
        </w:tc>
        <w:tc>
          <w:tcPr>
            <w:tcW w:w="869" w:type="pct"/>
            <w:vAlign w:val="center"/>
            <w:tcPrChange w:id="67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A02100504</w:t>
            </w:r>
          </w:p>
        </w:tc>
        <w:tc>
          <w:tcPr>
            <w:tcW w:w="1631" w:type="pct"/>
            <w:vAlign w:val="center"/>
            <w:tcPrChange w:id="67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测力仪器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A02100505</w:t>
            </w:r>
          </w:p>
        </w:tc>
        <w:tc>
          <w:tcPr>
            <w:tcW w:w="1631" w:type="pct"/>
            <w:vAlign w:val="center"/>
            <w:tcPrChange w:id="67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动平衡机</w:t>
            </w:r>
          </w:p>
        </w:tc>
        <w:tc>
          <w:tcPr>
            <w:tcW w:w="869" w:type="pct"/>
            <w:vAlign w:val="center"/>
            <w:tcPrChange w:id="67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A02100505</w:t>
            </w:r>
          </w:p>
        </w:tc>
        <w:tc>
          <w:tcPr>
            <w:tcW w:w="1631" w:type="pct"/>
            <w:vAlign w:val="center"/>
            <w:tcPrChange w:id="67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动平衡机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7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7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7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A02100506</w:t>
            </w:r>
          </w:p>
        </w:tc>
        <w:tc>
          <w:tcPr>
            <w:tcW w:w="1631" w:type="pct"/>
            <w:vAlign w:val="center"/>
            <w:tcPrChange w:id="67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振动台与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冲击台</w:t>
            </w:r>
            <w:proofErr w:type="gramEnd"/>
          </w:p>
        </w:tc>
        <w:tc>
          <w:tcPr>
            <w:tcW w:w="869" w:type="pct"/>
            <w:vAlign w:val="center"/>
            <w:tcPrChange w:id="67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A02100506</w:t>
            </w:r>
          </w:p>
        </w:tc>
        <w:tc>
          <w:tcPr>
            <w:tcW w:w="1631" w:type="pct"/>
            <w:vAlign w:val="center"/>
            <w:tcPrChange w:id="68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振动台与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冲击台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A02100507</w:t>
            </w:r>
          </w:p>
        </w:tc>
        <w:tc>
          <w:tcPr>
            <w:tcW w:w="1631" w:type="pct"/>
            <w:vAlign w:val="center"/>
            <w:tcPrChange w:id="68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碰撞台</w:t>
            </w:r>
            <w:proofErr w:type="gramEnd"/>
          </w:p>
        </w:tc>
        <w:tc>
          <w:tcPr>
            <w:tcW w:w="869" w:type="pct"/>
            <w:vAlign w:val="center"/>
            <w:tcPrChange w:id="68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A02100507</w:t>
            </w:r>
          </w:p>
        </w:tc>
        <w:tc>
          <w:tcPr>
            <w:tcW w:w="1631" w:type="pct"/>
            <w:vAlign w:val="center"/>
            <w:tcPrChange w:id="68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碰撞台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A02100508</w:t>
            </w:r>
          </w:p>
        </w:tc>
        <w:tc>
          <w:tcPr>
            <w:tcW w:w="1631" w:type="pct"/>
            <w:vAlign w:val="center"/>
            <w:tcPrChange w:id="68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无损探伤机</w:t>
            </w:r>
          </w:p>
        </w:tc>
        <w:tc>
          <w:tcPr>
            <w:tcW w:w="869" w:type="pct"/>
            <w:vAlign w:val="center"/>
            <w:tcPrChange w:id="68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A02100508</w:t>
            </w:r>
          </w:p>
        </w:tc>
        <w:tc>
          <w:tcPr>
            <w:tcW w:w="1631" w:type="pct"/>
            <w:vAlign w:val="center"/>
            <w:tcPrChange w:id="68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无损探伤机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A02100509</w:t>
            </w:r>
          </w:p>
        </w:tc>
        <w:tc>
          <w:tcPr>
            <w:tcW w:w="1631" w:type="pct"/>
            <w:vAlign w:val="center"/>
            <w:tcPrChange w:id="68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包装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件试验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机</w:t>
            </w:r>
          </w:p>
        </w:tc>
        <w:tc>
          <w:tcPr>
            <w:tcW w:w="869" w:type="pct"/>
            <w:vAlign w:val="center"/>
            <w:tcPrChange w:id="68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A02100509</w:t>
            </w:r>
          </w:p>
        </w:tc>
        <w:tc>
          <w:tcPr>
            <w:tcW w:w="1631" w:type="pct"/>
            <w:vAlign w:val="center"/>
            <w:tcPrChange w:id="68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包装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件试验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A02100510</w:t>
            </w:r>
          </w:p>
        </w:tc>
        <w:tc>
          <w:tcPr>
            <w:tcW w:w="1631" w:type="pct"/>
            <w:vAlign w:val="center"/>
            <w:tcPrChange w:id="68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结构试验机</w:t>
            </w:r>
          </w:p>
        </w:tc>
        <w:tc>
          <w:tcPr>
            <w:tcW w:w="869" w:type="pct"/>
            <w:vAlign w:val="center"/>
            <w:tcPrChange w:id="68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A02100510</w:t>
            </w:r>
          </w:p>
        </w:tc>
        <w:tc>
          <w:tcPr>
            <w:tcW w:w="1631" w:type="pct"/>
            <w:vAlign w:val="center"/>
            <w:tcPrChange w:id="68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结构试验机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A02100511</w:t>
            </w:r>
          </w:p>
        </w:tc>
        <w:tc>
          <w:tcPr>
            <w:tcW w:w="1631" w:type="pct"/>
            <w:vAlign w:val="center"/>
            <w:tcPrChange w:id="68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橡胶制品检测机械</w:t>
            </w:r>
          </w:p>
        </w:tc>
        <w:tc>
          <w:tcPr>
            <w:tcW w:w="869" w:type="pct"/>
            <w:vAlign w:val="center"/>
            <w:tcPrChange w:id="68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A02100511</w:t>
            </w:r>
          </w:p>
        </w:tc>
        <w:tc>
          <w:tcPr>
            <w:tcW w:w="1631" w:type="pct"/>
            <w:vAlign w:val="center"/>
            <w:tcPrChange w:id="68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橡胶制品检测机械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A02100599</w:t>
            </w:r>
          </w:p>
        </w:tc>
        <w:tc>
          <w:tcPr>
            <w:tcW w:w="1631" w:type="pct"/>
            <w:vAlign w:val="center"/>
            <w:tcPrChange w:id="68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其他试验机</w:t>
            </w:r>
          </w:p>
        </w:tc>
        <w:tc>
          <w:tcPr>
            <w:tcW w:w="869" w:type="pct"/>
            <w:vAlign w:val="center"/>
            <w:tcPrChange w:id="68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A02100599</w:t>
            </w:r>
          </w:p>
        </w:tc>
        <w:tc>
          <w:tcPr>
            <w:tcW w:w="1631" w:type="pct"/>
            <w:vAlign w:val="center"/>
            <w:tcPrChange w:id="68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其他试验机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A02100600</w:t>
            </w:r>
          </w:p>
        </w:tc>
        <w:tc>
          <w:tcPr>
            <w:tcW w:w="1631" w:type="pct"/>
            <w:vAlign w:val="center"/>
            <w:tcPrChange w:id="68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试验仪器及装置</w:t>
            </w:r>
          </w:p>
        </w:tc>
        <w:tc>
          <w:tcPr>
            <w:tcW w:w="869" w:type="pct"/>
            <w:vAlign w:val="center"/>
            <w:tcPrChange w:id="68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</w:t>
            </w:r>
          </w:p>
        </w:tc>
        <w:tc>
          <w:tcPr>
            <w:tcW w:w="1631" w:type="pct"/>
            <w:vAlign w:val="center"/>
            <w:tcPrChange w:id="68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试验仪器及装置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A02100601</w:t>
            </w:r>
          </w:p>
        </w:tc>
        <w:tc>
          <w:tcPr>
            <w:tcW w:w="1631" w:type="pct"/>
            <w:vAlign w:val="center"/>
            <w:tcPrChange w:id="68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分析天平及专用天平</w:t>
            </w:r>
          </w:p>
        </w:tc>
        <w:tc>
          <w:tcPr>
            <w:tcW w:w="869" w:type="pct"/>
            <w:vAlign w:val="center"/>
            <w:tcPrChange w:id="68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A02100601</w:t>
            </w:r>
          </w:p>
        </w:tc>
        <w:tc>
          <w:tcPr>
            <w:tcW w:w="1631" w:type="pct"/>
            <w:vAlign w:val="center"/>
            <w:tcPrChange w:id="68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分析天平及专用天平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A02100602</w:t>
            </w:r>
          </w:p>
        </w:tc>
        <w:tc>
          <w:tcPr>
            <w:tcW w:w="1631" w:type="pct"/>
            <w:vAlign w:val="center"/>
            <w:tcPrChange w:id="68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动力测试仪器</w:t>
            </w:r>
          </w:p>
        </w:tc>
        <w:tc>
          <w:tcPr>
            <w:tcW w:w="869" w:type="pct"/>
            <w:vAlign w:val="center"/>
            <w:tcPrChange w:id="68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A02100602</w:t>
            </w:r>
          </w:p>
        </w:tc>
        <w:tc>
          <w:tcPr>
            <w:tcW w:w="1631" w:type="pct"/>
            <w:vAlign w:val="center"/>
            <w:tcPrChange w:id="68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动力测试仪器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A02100603</w:t>
            </w:r>
          </w:p>
        </w:tc>
        <w:tc>
          <w:tcPr>
            <w:tcW w:w="1631" w:type="pct"/>
            <w:vAlign w:val="center"/>
            <w:tcPrChange w:id="68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试验箱及气候环境试验设备</w:t>
            </w:r>
          </w:p>
        </w:tc>
        <w:tc>
          <w:tcPr>
            <w:tcW w:w="869" w:type="pct"/>
            <w:vAlign w:val="center"/>
            <w:tcPrChange w:id="68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A02100603</w:t>
            </w:r>
          </w:p>
        </w:tc>
        <w:tc>
          <w:tcPr>
            <w:tcW w:w="1631" w:type="pct"/>
            <w:vAlign w:val="center"/>
            <w:tcPrChange w:id="68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试验箱及气候环境试验设备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A02100604</w:t>
            </w:r>
          </w:p>
        </w:tc>
        <w:tc>
          <w:tcPr>
            <w:tcW w:w="1631" w:type="pct"/>
            <w:vAlign w:val="center"/>
            <w:tcPrChange w:id="68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生物、医学样品制备设备</w:t>
            </w:r>
          </w:p>
        </w:tc>
        <w:tc>
          <w:tcPr>
            <w:tcW w:w="869" w:type="pct"/>
            <w:vAlign w:val="center"/>
            <w:tcPrChange w:id="68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A02100604</w:t>
            </w:r>
          </w:p>
        </w:tc>
        <w:tc>
          <w:tcPr>
            <w:tcW w:w="1631" w:type="pct"/>
            <w:vAlign w:val="center"/>
            <w:tcPrChange w:id="68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生物、医学样品制备设备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A02100605</w:t>
            </w:r>
          </w:p>
        </w:tc>
        <w:tc>
          <w:tcPr>
            <w:tcW w:w="1631" w:type="pct"/>
            <w:vAlign w:val="center"/>
            <w:tcPrChange w:id="68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应变及振动测试仪器</w:t>
            </w:r>
          </w:p>
        </w:tc>
        <w:tc>
          <w:tcPr>
            <w:tcW w:w="869" w:type="pct"/>
            <w:vAlign w:val="center"/>
            <w:tcPrChange w:id="68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A02100605</w:t>
            </w:r>
          </w:p>
        </w:tc>
        <w:tc>
          <w:tcPr>
            <w:tcW w:w="1631" w:type="pct"/>
            <w:vAlign w:val="center"/>
            <w:tcPrChange w:id="68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应变及振动测试仪器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A02100606</w:t>
            </w:r>
          </w:p>
        </w:tc>
        <w:tc>
          <w:tcPr>
            <w:tcW w:w="1631" w:type="pct"/>
            <w:vAlign w:val="center"/>
            <w:tcPrChange w:id="68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型砂铸造试验仪器及装置</w:t>
            </w:r>
          </w:p>
        </w:tc>
        <w:tc>
          <w:tcPr>
            <w:tcW w:w="869" w:type="pct"/>
            <w:vAlign w:val="center"/>
            <w:tcPrChange w:id="68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A02100606</w:t>
            </w:r>
          </w:p>
        </w:tc>
        <w:tc>
          <w:tcPr>
            <w:tcW w:w="1631" w:type="pct"/>
            <w:vAlign w:val="center"/>
            <w:tcPrChange w:id="68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型砂铸造试验仪器及装置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A02100607</w:t>
            </w:r>
          </w:p>
        </w:tc>
        <w:tc>
          <w:tcPr>
            <w:tcW w:w="1631" w:type="pct"/>
            <w:vAlign w:val="center"/>
            <w:tcPrChange w:id="68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真空检测仪器</w:t>
            </w:r>
          </w:p>
        </w:tc>
        <w:tc>
          <w:tcPr>
            <w:tcW w:w="869" w:type="pct"/>
            <w:vAlign w:val="center"/>
            <w:tcPrChange w:id="68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A02100607</w:t>
            </w:r>
          </w:p>
        </w:tc>
        <w:tc>
          <w:tcPr>
            <w:tcW w:w="1631" w:type="pct"/>
            <w:vAlign w:val="center"/>
            <w:tcPrChange w:id="68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真空检测仪器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A02100608</w:t>
            </w:r>
          </w:p>
        </w:tc>
        <w:tc>
          <w:tcPr>
            <w:tcW w:w="1631" w:type="pct"/>
            <w:vAlign w:val="center"/>
            <w:tcPrChange w:id="68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土工测试仪器</w:t>
            </w:r>
          </w:p>
        </w:tc>
        <w:tc>
          <w:tcPr>
            <w:tcW w:w="869" w:type="pct"/>
            <w:vAlign w:val="center"/>
            <w:tcPrChange w:id="68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A02100608</w:t>
            </w:r>
          </w:p>
        </w:tc>
        <w:tc>
          <w:tcPr>
            <w:tcW w:w="1631" w:type="pct"/>
            <w:vAlign w:val="center"/>
            <w:tcPrChange w:id="68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土工测试仪器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A02100609</w:t>
            </w:r>
          </w:p>
        </w:tc>
        <w:tc>
          <w:tcPr>
            <w:tcW w:w="1631" w:type="pct"/>
            <w:vAlign w:val="center"/>
            <w:tcPrChange w:id="68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实验室高压釜</w:t>
            </w:r>
          </w:p>
        </w:tc>
        <w:tc>
          <w:tcPr>
            <w:tcW w:w="869" w:type="pct"/>
            <w:vAlign w:val="center"/>
            <w:tcPrChange w:id="68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A02100609</w:t>
            </w:r>
          </w:p>
        </w:tc>
        <w:tc>
          <w:tcPr>
            <w:tcW w:w="1631" w:type="pct"/>
            <w:vAlign w:val="center"/>
            <w:tcPrChange w:id="68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实验室高压釜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8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8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8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A02100610</w:t>
            </w:r>
          </w:p>
        </w:tc>
        <w:tc>
          <w:tcPr>
            <w:tcW w:w="1631" w:type="pct"/>
            <w:vAlign w:val="center"/>
            <w:tcPrChange w:id="69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电子可靠性试验设备</w:t>
            </w:r>
          </w:p>
        </w:tc>
        <w:tc>
          <w:tcPr>
            <w:tcW w:w="869" w:type="pct"/>
            <w:vAlign w:val="center"/>
            <w:tcPrChange w:id="69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A02100610</w:t>
            </w:r>
          </w:p>
        </w:tc>
        <w:tc>
          <w:tcPr>
            <w:tcW w:w="1631" w:type="pct"/>
            <w:vAlign w:val="center"/>
            <w:tcPrChange w:id="69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电子可靠性试验设备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A02100699</w:t>
            </w:r>
          </w:p>
        </w:tc>
        <w:tc>
          <w:tcPr>
            <w:tcW w:w="1631" w:type="pct"/>
            <w:vAlign w:val="center"/>
            <w:tcPrChange w:id="69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其他试验仪器及装置</w:t>
            </w:r>
          </w:p>
        </w:tc>
        <w:tc>
          <w:tcPr>
            <w:tcW w:w="869" w:type="pct"/>
            <w:vAlign w:val="center"/>
            <w:tcPrChange w:id="69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A02100699</w:t>
            </w:r>
          </w:p>
        </w:tc>
        <w:tc>
          <w:tcPr>
            <w:tcW w:w="1631" w:type="pct"/>
            <w:vAlign w:val="center"/>
            <w:tcPrChange w:id="69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其他试验仪器及装置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A02100700</w:t>
            </w:r>
          </w:p>
        </w:tc>
        <w:tc>
          <w:tcPr>
            <w:tcW w:w="1631" w:type="pct"/>
            <w:vAlign w:val="center"/>
            <w:tcPrChange w:id="69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计算仪器</w:t>
            </w:r>
          </w:p>
        </w:tc>
        <w:tc>
          <w:tcPr>
            <w:tcW w:w="869" w:type="pct"/>
            <w:vAlign w:val="center"/>
            <w:tcPrChange w:id="69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</w:t>
            </w:r>
          </w:p>
        </w:tc>
        <w:tc>
          <w:tcPr>
            <w:tcW w:w="1631" w:type="pct"/>
            <w:vAlign w:val="center"/>
            <w:tcPrChange w:id="69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A02100701</w:t>
            </w:r>
          </w:p>
        </w:tc>
        <w:tc>
          <w:tcPr>
            <w:tcW w:w="1631" w:type="pct"/>
            <w:vAlign w:val="center"/>
            <w:tcPrChange w:id="69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液体比重计</w:t>
            </w:r>
          </w:p>
        </w:tc>
        <w:tc>
          <w:tcPr>
            <w:tcW w:w="869" w:type="pct"/>
            <w:vAlign w:val="center"/>
            <w:tcPrChange w:id="69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A02100701</w:t>
            </w:r>
          </w:p>
        </w:tc>
        <w:tc>
          <w:tcPr>
            <w:tcW w:w="1631" w:type="pct"/>
            <w:vAlign w:val="center"/>
            <w:tcPrChange w:id="69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液体比重计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A02100702</w:t>
            </w:r>
          </w:p>
        </w:tc>
        <w:tc>
          <w:tcPr>
            <w:tcW w:w="1631" w:type="pct"/>
            <w:vAlign w:val="center"/>
            <w:tcPrChange w:id="69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玻璃温度计</w:t>
            </w:r>
          </w:p>
        </w:tc>
        <w:tc>
          <w:tcPr>
            <w:tcW w:w="869" w:type="pct"/>
            <w:vAlign w:val="center"/>
            <w:tcPrChange w:id="69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A02100702</w:t>
            </w:r>
          </w:p>
        </w:tc>
        <w:tc>
          <w:tcPr>
            <w:tcW w:w="1631" w:type="pct"/>
            <w:vAlign w:val="center"/>
            <w:tcPrChange w:id="69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玻璃温度计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A02100703</w:t>
            </w:r>
          </w:p>
        </w:tc>
        <w:tc>
          <w:tcPr>
            <w:tcW w:w="1631" w:type="pct"/>
            <w:vAlign w:val="center"/>
            <w:tcPrChange w:id="69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气压计</w:t>
            </w:r>
          </w:p>
        </w:tc>
        <w:tc>
          <w:tcPr>
            <w:tcW w:w="869" w:type="pct"/>
            <w:vAlign w:val="center"/>
            <w:tcPrChange w:id="69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A02100703</w:t>
            </w:r>
          </w:p>
        </w:tc>
        <w:tc>
          <w:tcPr>
            <w:tcW w:w="1631" w:type="pct"/>
            <w:vAlign w:val="center"/>
            <w:tcPrChange w:id="69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气压计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A02100704</w:t>
            </w:r>
          </w:p>
        </w:tc>
        <w:tc>
          <w:tcPr>
            <w:tcW w:w="1631" w:type="pct"/>
            <w:vAlign w:val="center"/>
            <w:tcPrChange w:id="69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湿度计</w:t>
            </w:r>
          </w:p>
        </w:tc>
        <w:tc>
          <w:tcPr>
            <w:tcW w:w="869" w:type="pct"/>
            <w:vAlign w:val="center"/>
            <w:tcPrChange w:id="69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A02100704</w:t>
            </w:r>
          </w:p>
        </w:tc>
        <w:tc>
          <w:tcPr>
            <w:tcW w:w="1631" w:type="pct"/>
            <w:vAlign w:val="center"/>
            <w:tcPrChange w:id="69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湿度计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A02100705</w:t>
            </w:r>
          </w:p>
        </w:tc>
        <w:tc>
          <w:tcPr>
            <w:tcW w:w="1631" w:type="pct"/>
            <w:vAlign w:val="center"/>
            <w:tcPrChange w:id="69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液体压力计</w:t>
            </w:r>
          </w:p>
        </w:tc>
        <w:tc>
          <w:tcPr>
            <w:tcW w:w="869" w:type="pct"/>
            <w:vAlign w:val="center"/>
            <w:tcPrChange w:id="69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A02100705</w:t>
            </w:r>
          </w:p>
        </w:tc>
        <w:tc>
          <w:tcPr>
            <w:tcW w:w="1631" w:type="pct"/>
            <w:vAlign w:val="center"/>
            <w:tcPrChange w:id="69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液体压力计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A02100706</w:t>
            </w:r>
          </w:p>
        </w:tc>
        <w:tc>
          <w:tcPr>
            <w:tcW w:w="1631" w:type="pct"/>
            <w:vAlign w:val="center"/>
            <w:tcPrChange w:id="69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气体与液体计量仪表</w:t>
            </w:r>
          </w:p>
        </w:tc>
        <w:tc>
          <w:tcPr>
            <w:tcW w:w="869" w:type="pct"/>
            <w:vAlign w:val="center"/>
            <w:tcPrChange w:id="69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A02100706</w:t>
            </w:r>
          </w:p>
        </w:tc>
        <w:tc>
          <w:tcPr>
            <w:tcW w:w="1631" w:type="pct"/>
            <w:vAlign w:val="center"/>
            <w:tcPrChange w:id="69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气体与液体计量仪表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A02100707</w:t>
            </w:r>
          </w:p>
        </w:tc>
        <w:tc>
          <w:tcPr>
            <w:tcW w:w="1631" w:type="pct"/>
            <w:vAlign w:val="center"/>
            <w:tcPrChange w:id="69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速度测量仪表</w:t>
            </w:r>
          </w:p>
        </w:tc>
        <w:tc>
          <w:tcPr>
            <w:tcW w:w="869" w:type="pct"/>
            <w:vAlign w:val="center"/>
            <w:tcPrChange w:id="69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A02100707</w:t>
            </w:r>
          </w:p>
        </w:tc>
        <w:tc>
          <w:tcPr>
            <w:tcW w:w="1631" w:type="pct"/>
            <w:vAlign w:val="center"/>
            <w:tcPrChange w:id="69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速度测量仪表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A02100708</w:t>
            </w:r>
          </w:p>
        </w:tc>
        <w:tc>
          <w:tcPr>
            <w:tcW w:w="1631" w:type="pct"/>
            <w:vAlign w:val="center"/>
            <w:tcPrChange w:id="69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产量计数器</w:t>
            </w:r>
          </w:p>
        </w:tc>
        <w:tc>
          <w:tcPr>
            <w:tcW w:w="869" w:type="pct"/>
            <w:vAlign w:val="center"/>
            <w:tcPrChange w:id="69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A02100708</w:t>
            </w:r>
          </w:p>
        </w:tc>
        <w:tc>
          <w:tcPr>
            <w:tcW w:w="1631" w:type="pct"/>
            <w:vAlign w:val="center"/>
            <w:tcPrChange w:id="69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产量计数器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A02100709</w:t>
            </w:r>
          </w:p>
        </w:tc>
        <w:tc>
          <w:tcPr>
            <w:tcW w:w="1631" w:type="pct"/>
            <w:vAlign w:val="center"/>
            <w:tcPrChange w:id="69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计费与里程表</w:t>
            </w:r>
          </w:p>
        </w:tc>
        <w:tc>
          <w:tcPr>
            <w:tcW w:w="869" w:type="pct"/>
            <w:vAlign w:val="center"/>
            <w:tcPrChange w:id="69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A02100709</w:t>
            </w:r>
          </w:p>
        </w:tc>
        <w:tc>
          <w:tcPr>
            <w:tcW w:w="1631" w:type="pct"/>
            <w:vAlign w:val="center"/>
            <w:tcPrChange w:id="69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计费与里程表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A02100710</w:t>
            </w:r>
          </w:p>
        </w:tc>
        <w:tc>
          <w:tcPr>
            <w:tcW w:w="1631" w:type="pct"/>
            <w:vAlign w:val="center"/>
            <w:tcPrChange w:id="69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计步器、频闪仪</w:t>
            </w:r>
          </w:p>
        </w:tc>
        <w:tc>
          <w:tcPr>
            <w:tcW w:w="869" w:type="pct"/>
            <w:vAlign w:val="center"/>
            <w:tcPrChange w:id="69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A02100710</w:t>
            </w:r>
          </w:p>
        </w:tc>
        <w:tc>
          <w:tcPr>
            <w:tcW w:w="1631" w:type="pct"/>
            <w:vAlign w:val="center"/>
            <w:tcPrChange w:id="69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计步器、频闪仪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A02100799</w:t>
            </w:r>
          </w:p>
        </w:tc>
        <w:tc>
          <w:tcPr>
            <w:tcW w:w="1631" w:type="pct"/>
            <w:vAlign w:val="center"/>
            <w:tcPrChange w:id="69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其他计算仪器</w:t>
            </w:r>
          </w:p>
        </w:tc>
        <w:tc>
          <w:tcPr>
            <w:tcW w:w="869" w:type="pct"/>
            <w:vAlign w:val="center"/>
            <w:tcPrChange w:id="69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9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A02100800</w:t>
            </w:r>
          </w:p>
        </w:tc>
        <w:tc>
          <w:tcPr>
            <w:tcW w:w="1631" w:type="pct"/>
            <w:vAlign w:val="center"/>
            <w:tcPrChange w:id="69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计量仪器</w:t>
            </w:r>
          </w:p>
        </w:tc>
        <w:tc>
          <w:tcPr>
            <w:tcW w:w="869" w:type="pct"/>
            <w:vAlign w:val="center"/>
            <w:tcPrChange w:id="69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</w:t>
            </w:r>
          </w:p>
        </w:tc>
        <w:tc>
          <w:tcPr>
            <w:tcW w:w="1631" w:type="pct"/>
            <w:vAlign w:val="center"/>
            <w:tcPrChange w:id="69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A02100801</w:t>
            </w:r>
          </w:p>
        </w:tc>
        <w:tc>
          <w:tcPr>
            <w:tcW w:w="1631" w:type="pct"/>
            <w:vAlign w:val="center"/>
            <w:tcPrChange w:id="69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力学性能测试仪器</w:t>
            </w:r>
          </w:p>
        </w:tc>
        <w:tc>
          <w:tcPr>
            <w:tcW w:w="869" w:type="pct"/>
            <w:vAlign w:val="center"/>
            <w:tcPrChange w:id="69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9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69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69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A02100802</w:t>
            </w:r>
          </w:p>
        </w:tc>
        <w:tc>
          <w:tcPr>
            <w:tcW w:w="1631" w:type="pct"/>
            <w:vAlign w:val="center"/>
            <w:tcPrChange w:id="69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大地测量仪器</w:t>
            </w:r>
          </w:p>
        </w:tc>
        <w:tc>
          <w:tcPr>
            <w:tcW w:w="869" w:type="pct"/>
            <w:vAlign w:val="center"/>
            <w:tcPrChange w:id="69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69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9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A02100803</w:t>
            </w:r>
          </w:p>
        </w:tc>
        <w:tc>
          <w:tcPr>
            <w:tcW w:w="1631" w:type="pct"/>
            <w:vAlign w:val="center"/>
            <w:tcPrChange w:id="70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光电测量仪器</w:t>
            </w:r>
          </w:p>
        </w:tc>
        <w:tc>
          <w:tcPr>
            <w:tcW w:w="869" w:type="pct"/>
            <w:vAlign w:val="center"/>
            <w:tcPrChange w:id="70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70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A02100804</w:t>
            </w:r>
          </w:p>
        </w:tc>
        <w:tc>
          <w:tcPr>
            <w:tcW w:w="1631" w:type="pct"/>
            <w:vAlign w:val="center"/>
            <w:tcPrChange w:id="70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声学振动仪器</w:t>
            </w:r>
          </w:p>
        </w:tc>
        <w:tc>
          <w:tcPr>
            <w:tcW w:w="869" w:type="pct"/>
            <w:vAlign w:val="center"/>
            <w:tcPrChange w:id="70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70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A02100805</w:t>
            </w:r>
          </w:p>
        </w:tc>
        <w:tc>
          <w:tcPr>
            <w:tcW w:w="1631" w:type="pct"/>
            <w:vAlign w:val="center"/>
            <w:tcPrChange w:id="70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颗粒度测量仪器</w:t>
            </w:r>
          </w:p>
        </w:tc>
        <w:tc>
          <w:tcPr>
            <w:tcW w:w="869" w:type="pct"/>
            <w:vAlign w:val="center"/>
            <w:tcPrChange w:id="70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70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A02100806</w:t>
            </w:r>
          </w:p>
        </w:tc>
        <w:tc>
          <w:tcPr>
            <w:tcW w:w="1631" w:type="pct"/>
            <w:vAlign w:val="center"/>
            <w:tcPrChange w:id="70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探伤仪器</w:t>
            </w:r>
          </w:p>
        </w:tc>
        <w:tc>
          <w:tcPr>
            <w:tcW w:w="869" w:type="pct"/>
            <w:vAlign w:val="center"/>
            <w:tcPrChange w:id="70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70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A02100807</w:t>
            </w:r>
          </w:p>
        </w:tc>
        <w:tc>
          <w:tcPr>
            <w:tcW w:w="1631" w:type="pct"/>
            <w:vAlign w:val="center"/>
            <w:tcPrChange w:id="70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齿轮量仪</w:t>
            </w:r>
          </w:p>
        </w:tc>
        <w:tc>
          <w:tcPr>
            <w:tcW w:w="869" w:type="pct"/>
            <w:vAlign w:val="center"/>
            <w:tcPrChange w:id="70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A02100801</w:t>
            </w:r>
          </w:p>
        </w:tc>
        <w:tc>
          <w:tcPr>
            <w:tcW w:w="1631" w:type="pct"/>
            <w:vAlign w:val="center"/>
            <w:tcPrChange w:id="70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齿轮量仪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A02100808</w:t>
            </w:r>
          </w:p>
        </w:tc>
        <w:tc>
          <w:tcPr>
            <w:tcW w:w="1631" w:type="pct"/>
            <w:vAlign w:val="center"/>
            <w:tcPrChange w:id="70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螺纹量仪</w:t>
            </w:r>
          </w:p>
        </w:tc>
        <w:tc>
          <w:tcPr>
            <w:tcW w:w="869" w:type="pct"/>
            <w:vAlign w:val="center"/>
            <w:tcPrChange w:id="70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A02100802</w:t>
            </w:r>
          </w:p>
        </w:tc>
        <w:tc>
          <w:tcPr>
            <w:tcW w:w="1631" w:type="pct"/>
            <w:vAlign w:val="center"/>
            <w:tcPrChange w:id="70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螺纹量仪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A02100809</w:t>
            </w:r>
          </w:p>
        </w:tc>
        <w:tc>
          <w:tcPr>
            <w:tcW w:w="1631" w:type="pct"/>
            <w:vAlign w:val="center"/>
            <w:tcPrChange w:id="70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形位误差检查仪</w:t>
            </w:r>
          </w:p>
        </w:tc>
        <w:tc>
          <w:tcPr>
            <w:tcW w:w="869" w:type="pct"/>
            <w:vAlign w:val="center"/>
            <w:tcPrChange w:id="70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A02100803</w:t>
            </w:r>
          </w:p>
        </w:tc>
        <w:tc>
          <w:tcPr>
            <w:tcW w:w="1631" w:type="pct"/>
            <w:vAlign w:val="center"/>
            <w:tcPrChange w:id="70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形位误差检查仪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A02100810</w:t>
            </w:r>
          </w:p>
        </w:tc>
        <w:tc>
          <w:tcPr>
            <w:tcW w:w="1631" w:type="pct"/>
            <w:vAlign w:val="center"/>
            <w:tcPrChange w:id="70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角度量仪</w:t>
            </w:r>
          </w:p>
        </w:tc>
        <w:tc>
          <w:tcPr>
            <w:tcW w:w="869" w:type="pct"/>
            <w:vAlign w:val="center"/>
            <w:tcPrChange w:id="70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A02100804</w:t>
            </w:r>
          </w:p>
        </w:tc>
        <w:tc>
          <w:tcPr>
            <w:tcW w:w="1631" w:type="pct"/>
            <w:vAlign w:val="center"/>
            <w:tcPrChange w:id="70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角度量仪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A02100899</w:t>
            </w:r>
          </w:p>
        </w:tc>
        <w:tc>
          <w:tcPr>
            <w:tcW w:w="1631" w:type="pct"/>
            <w:vAlign w:val="center"/>
            <w:tcPrChange w:id="70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其他计量仪器</w:t>
            </w:r>
          </w:p>
        </w:tc>
        <w:tc>
          <w:tcPr>
            <w:tcW w:w="869" w:type="pct"/>
            <w:vAlign w:val="center"/>
            <w:tcPrChange w:id="70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A02100899</w:t>
            </w:r>
          </w:p>
        </w:tc>
        <w:tc>
          <w:tcPr>
            <w:tcW w:w="1631" w:type="pct"/>
            <w:vAlign w:val="center"/>
            <w:tcPrChange w:id="70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A02100900</w:t>
            </w:r>
          </w:p>
        </w:tc>
        <w:tc>
          <w:tcPr>
            <w:tcW w:w="1631" w:type="pct"/>
            <w:vAlign w:val="center"/>
            <w:tcPrChange w:id="70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钟表及定时仪器</w:t>
            </w:r>
          </w:p>
        </w:tc>
        <w:tc>
          <w:tcPr>
            <w:tcW w:w="869" w:type="pct"/>
            <w:vAlign w:val="center"/>
            <w:tcPrChange w:id="70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</w:t>
            </w:r>
          </w:p>
        </w:tc>
        <w:tc>
          <w:tcPr>
            <w:tcW w:w="1631" w:type="pct"/>
            <w:vAlign w:val="center"/>
            <w:tcPrChange w:id="70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钟表及定时仪器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A02100901</w:t>
            </w:r>
          </w:p>
        </w:tc>
        <w:tc>
          <w:tcPr>
            <w:tcW w:w="1631" w:type="pct"/>
            <w:vAlign w:val="center"/>
            <w:tcPrChange w:id="70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钟</w:t>
            </w:r>
          </w:p>
        </w:tc>
        <w:tc>
          <w:tcPr>
            <w:tcW w:w="869" w:type="pct"/>
            <w:vAlign w:val="center"/>
            <w:tcPrChange w:id="70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A02100901</w:t>
            </w:r>
          </w:p>
        </w:tc>
        <w:tc>
          <w:tcPr>
            <w:tcW w:w="1631" w:type="pct"/>
            <w:vAlign w:val="center"/>
            <w:tcPrChange w:id="70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A02100902</w:t>
            </w:r>
          </w:p>
        </w:tc>
        <w:tc>
          <w:tcPr>
            <w:tcW w:w="1631" w:type="pct"/>
            <w:vAlign w:val="center"/>
            <w:tcPrChange w:id="70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表</w:t>
            </w:r>
          </w:p>
        </w:tc>
        <w:tc>
          <w:tcPr>
            <w:tcW w:w="869" w:type="pct"/>
            <w:vAlign w:val="center"/>
            <w:tcPrChange w:id="70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A02100902</w:t>
            </w:r>
          </w:p>
        </w:tc>
        <w:tc>
          <w:tcPr>
            <w:tcW w:w="1631" w:type="pct"/>
            <w:vAlign w:val="center"/>
            <w:tcPrChange w:id="70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A02100903</w:t>
            </w:r>
          </w:p>
        </w:tc>
        <w:tc>
          <w:tcPr>
            <w:tcW w:w="1631" w:type="pct"/>
            <w:vAlign w:val="center"/>
            <w:tcPrChange w:id="70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定时器</w:t>
            </w:r>
          </w:p>
        </w:tc>
        <w:tc>
          <w:tcPr>
            <w:tcW w:w="869" w:type="pct"/>
            <w:vAlign w:val="center"/>
            <w:tcPrChange w:id="70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A02100903</w:t>
            </w:r>
          </w:p>
        </w:tc>
        <w:tc>
          <w:tcPr>
            <w:tcW w:w="1631" w:type="pct"/>
            <w:vAlign w:val="center"/>
            <w:tcPrChange w:id="70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定时器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A02100904</w:t>
            </w:r>
          </w:p>
        </w:tc>
        <w:tc>
          <w:tcPr>
            <w:tcW w:w="1631" w:type="pct"/>
            <w:vAlign w:val="center"/>
            <w:tcPrChange w:id="70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时间记录装置</w:t>
            </w:r>
          </w:p>
        </w:tc>
        <w:tc>
          <w:tcPr>
            <w:tcW w:w="869" w:type="pct"/>
            <w:vAlign w:val="center"/>
            <w:tcPrChange w:id="70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A02100904</w:t>
            </w:r>
          </w:p>
        </w:tc>
        <w:tc>
          <w:tcPr>
            <w:tcW w:w="1631" w:type="pct"/>
            <w:vAlign w:val="center"/>
            <w:tcPrChange w:id="70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时间记录装置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A02100905</w:t>
            </w:r>
          </w:p>
        </w:tc>
        <w:tc>
          <w:tcPr>
            <w:tcW w:w="1631" w:type="pct"/>
            <w:vAlign w:val="center"/>
            <w:tcPrChange w:id="70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钟表机芯</w:t>
            </w:r>
          </w:p>
        </w:tc>
        <w:tc>
          <w:tcPr>
            <w:tcW w:w="869" w:type="pct"/>
            <w:vAlign w:val="center"/>
            <w:tcPrChange w:id="70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A02100905</w:t>
            </w:r>
          </w:p>
        </w:tc>
        <w:tc>
          <w:tcPr>
            <w:tcW w:w="1631" w:type="pct"/>
            <w:vAlign w:val="center"/>
            <w:tcPrChange w:id="70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钟表机心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A02100999</w:t>
            </w:r>
          </w:p>
        </w:tc>
        <w:tc>
          <w:tcPr>
            <w:tcW w:w="1631" w:type="pct"/>
            <w:vAlign w:val="center"/>
            <w:tcPrChange w:id="70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其他钟表及定时仪器</w:t>
            </w:r>
          </w:p>
        </w:tc>
        <w:tc>
          <w:tcPr>
            <w:tcW w:w="869" w:type="pct"/>
            <w:vAlign w:val="center"/>
            <w:tcPrChange w:id="70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A02100999</w:t>
            </w:r>
          </w:p>
        </w:tc>
        <w:tc>
          <w:tcPr>
            <w:tcW w:w="1631" w:type="pct"/>
            <w:vAlign w:val="center"/>
            <w:tcPrChange w:id="70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其他钟表及定时仪器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0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0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70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0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A021010</w:t>
            </w:r>
          </w:p>
        </w:tc>
        <w:tc>
          <w:tcPr>
            <w:tcW w:w="1631" w:type="pct"/>
            <w:vAlign w:val="center"/>
            <w:tcPrChange w:id="71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仪器仪表零部件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71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1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A021099</w:t>
            </w:r>
          </w:p>
        </w:tc>
        <w:tc>
          <w:tcPr>
            <w:tcW w:w="1631" w:type="pct"/>
            <w:vAlign w:val="center"/>
            <w:tcPrChange w:id="71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其他仪器仪表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71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1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A0334</w:t>
            </w:r>
          </w:p>
        </w:tc>
        <w:tc>
          <w:tcPr>
            <w:tcW w:w="1631" w:type="pct"/>
            <w:vAlign w:val="center"/>
            <w:tcPrChange w:id="71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专用仪器仪表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A02101000</w:t>
            </w:r>
          </w:p>
        </w:tc>
        <w:tc>
          <w:tcPr>
            <w:tcW w:w="1631" w:type="pct"/>
            <w:vAlign w:val="center"/>
            <w:tcPrChange w:id="71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农林牧渔仪器</w:t>
            </w:r>
          </w:p>
        </w:tc>
        <w:tc>
          <w:tcPr>
            <w:tcW w:w="869" w:type="pct"/>
            <w:vAlign w:val="center"/>
            <w:tcPrChange w:id="71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A033401</w:t>
            </w:r>
          </w:p>
        </w:tc>
        <w:tc>
          <w:tcPr>
            <w:tcW w:w="1631" w:type="pct"/>
            <w:vAlign w:val="center"/>
            <w:tcPrChange w:id="71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农林牧渔专用仪器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A02101100</w:t>
            </w:r>
          </w:p>
        </w:tc>
        <w:tc>
          <w:tcPr>
            <w:tcW w:w="1631" w:type="pct"/>
            <w:vAlign w:val="center"/>
            <w:tcPrChange w:id="71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地质勘探、钻采及人工地震仪器</w:t>
            </w:r>
          </w:p>
        </w:tc>
        <w:tc>
          <w:tcPr>
            <w:tcW w:w="869" w:type="pct"/>
            <w:vAlign w:val="center"/>
            <w:tcPrChange w:id="71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A033402</w:t>
            </w:r>
          </w:p>
        </w:tc>
        <w:tc>
          <w:tcPr>
            <w:tcW w:w="1631" w:type="pct"/>
            <w:vAlign w:val="center"/>
            <w:tcPrChange w:id="71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地质勘探、钻采及人工地震仪器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A02101200</w:t>
            </w:r>
          </w:p>
        </w:tc>
        <w:tc>
          <w:tcPr>
            <w:tcW w:w="1631" w:type="pct"/>
            <w:vAlign w:val="center"/>
            <w:tcPrChange w:id="71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地震仪器</w:t>
            </w:r>
          </w:p>
        </w:tc>
        <w:tc>
          <w:tcPr>
            <w:tcW w:w="869" w:type="pct"/>
            <w:vAlign w:val="center"/>
            <w:tcPrChange w:id="71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A033403</w:t>
            </w:r>
          </w:p>
        </w:tc>
        <w:tc>
          <w:tcPr>
            <w:tcW w:w="1631" w:type="pct"/>
            <w:vAlign w:val="center"/>
            <w:tcPrChange w:id="71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地震专用仪器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A02101300</w:t>
            </w:r>
          </w:p>
        </w:tc>
        <w:tc>
          <w:tcPr>
            <w:tcW w:w="1631" w:type="pct"/>
            <w:vAlign w:val="center"/>
            <w:tcPrChange w:id="71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安全仪器</w:t>
            </w:r>
          </w:p>
        </w:tc>
        <w:tc>
          <w:tcPr>
            <w:tcW w:w="869" w:type="pct"/>
            <w:vAlign w:val="center"/>
            <w:tcPrChange w:id="71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A033404</w:t>
            </w:r>
          </w:p>
        </w:tc>
        <w:tc>
          <w:tcPr>
            <w:tcW w:w="1631" w:type="pct"/>
            <w:vAlign w:val="center"/>
            <w:tcPrChange w:id="71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安全用仪器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A02101400</w:t>
            </w:r>
          </w:p>
        </w:tc>
        <w:tc>
          <w:tcPr>
            <w:tcW w:w="1631" w:type="pct"/>
            <w:vAlign w:val="center"/>
            <w:tcPrChange w:id="71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大坝观测仪器</w:t>
            </w:r>
          </w:p>
        </w:tc>
        <w:tc>
          <w:tcPr>
            <w:tcW w:w="869" w:type="pct"/>
            <w:vAlign w:val="center"/>
            <w:tcPrChange w:id="71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A033405</w:t>
            </w:r>
          </w:p>
        </w:tc>
        <w:tc>
          <w:tcPr>
            <w:tcW w:w="1631" w:type="pct"/>
            <w:vAlign w:val="center"/>
            <w:tcPrChange w:id="71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大坝观测仪器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A02101500</w:t>
            </w:r>
          </w:p>
        </w:tc>
        <w:tc>
          <w:tcPr>
            <w:tcW w:w="1631" w:type="pct"/>
            <w:vAlign w:val="center"/>
            <w:tcPrChange w:id="71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电站热工仪表</w:t>
            </w:r>
          </w:p>
        </w:tc>
        <w:tc>
          <w:tcPr>
            <w:tcW w:w="869" w:type="pct"/>
            <w:vAlign w:val="center"/>
            <w:tcPrChange w:id="71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A033406</w:t>
            </w:r>
          </w:p>
        </w:tc>
        <w:tc>
          <w:tcPr>
            <w:tcW w:w="1631" w:type="pct"/>
            <w:vAlign w:val="center"/>
            <w:tcPrChange w:id="71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电站热工仪表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A02101600</w:t>
            </w:r>
          </w:p>
        </w:tc>
        <w:tc>
          <w:tcPr>
            <w:tcW w:w="1631" w:type="pct"/>
            <w:vAlign w:val="center"/>
            <w:tcPrChange w:id="71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电力数字仪表</w:t>
            </w:r>
          </w:p>
        </w:tc>
        <w:tc>
          <w:tcPr>
            <w:tcW w:w="869" w:type="pct"/>
            <w:vAlign w:val="center"/>
            <w:tcPrChange w:id="71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A033407</w:t>
            </w:r>
          </w:p>
        </w:tc>
        <w:tc>
          <w:tcPr>
            <w:tcW w:w="1631" w:type="pct"/>
            <w:vAlign w:val="center"/>
            <w:tcPrChange w:id="71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电力数字仪表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A02101700</w:t>
            </w:r>
          </w:p>
        </w:tc>
        <w:tc>
          <w:tcPr>
            <w:tcW w:w="1631" w:type="pct"/>
            <w:vAlign w:val="center"/>
            <w:tcPrChange w:id="71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气象仪器</w:t>
            </w:r>
          </w:p>
        </w:tc>
        <w:tc>
          <w:tcPr>
            <w:tcW w:w="869" w:type="pct"/>
            <w:vAlign w:val="center"/>
            <w:tcPrChange w:id="71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A033408</w:t>
            </w:r>
          </w:p>
        </w:tc>
        <w:tc>
          <w:tcPr>
            <w:tcW w:w="1631" w:type="pct"/>
            <w:vAlign w:val="center"/>
            <w:tcPrChange w:id="71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气象仪器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A02101800</w:t>
            </w:r>
          </w:p>
        </w:tc>
        <w:tc>
          <w:tcPr>
            <w:tcW w:w="1631" w:type="pct"/>
            <w:vAlign w:val="center"/>
            <w:tcPrChange w:id="71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水文仪器设备</w:t>
            </w:r>
          </w:p>
        </w:tc>
        <w:tc>
          <w:tcPr>
            <w:tcW w:w="869" w:type="pct"/>
            <w:vAlign w:val="center"/>
            <w:tcPrChange w:id="71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A033409</w:t>
            </w:r>
          </w:p>
        </w:tc>
        <w:tc>
          <w:tcPr>
            <w:tcW w:w="1631" w:type="pct"/>
            <w:vAlign w:val="center"/>
            <w:tcPrChange w:id="71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水文仪器设备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A02101900</w:t>
            </w:r>
          </w:p>
        </w:tc>
        <w:tc>
          <w:tcPr>
            <w:tcW w:w="1631" w:type="pct"/>
            <w:vAlign w:val="center"/>
            <w:tcPrChange w:id="71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测绘仪器</w:t>
            </w:r>
          </w:p>
        </w:tc>
        <w:tc>
          <w:tcPr>
            <w:tcW w:w="869" w:type="pct"/>
            <w:vAlign w:val="center"/>
            <w:tcPrChange w:id="71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A033410</w:t>
            </w:r>
          </w:p>
        </w:tc>
        <w:tc>
          <w:tcPr>
            <w:tcW w:w="1631" w:type="pct"/>
            <w:vAlign w:val="center"/>
            <w:tcPrChange w:id="71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测绘专用仪器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A02102000</w:t>
            </w:r>
          </w:p>
        </w:tc>
        <w:tc>
          <w:tcPr>
            <w:tcW w:w="1631" w:type="pct"/>
            <w:vAlign w:val="center"/>
            <w:tcPrChange w:id="71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天文仪器</w:t>
            </w:r>
          </w:p>
        </w:tc>
        <w:tc>
          <w:tcPr>
            <w:tcW w:w="869" w:type="pct"/>
            <w:vAlign w:val="center"/>
            <w:tcPrChange w:id="71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A033411</w:t>
            </w:r>
          </w:p>
        </w:tc>
        <w:tc>
          <w:tcPr>
            <w:tcW w:w="1631" w:type="pct"/>
            <w:vAlign w:val="center"/>
            <w:tcPrChange w:id="71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天文仪器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A02102100</w:t>
            </w:r>
          </w:p>
        </w:tc>
        <w:tc>
          <w:tcPr>
            <w:tcW w:w="1631" w:type="pct"/>
            <w:vAlign w:val="center"/>
            <w:tcPrChange w:id="71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教学仪器</w:t>
            </w:r>
          </w:p>
        </w:tc>
        <w:tc>
          <w:tcPr>
            <w:tcW w:w="869" w:type="pct"/>
            <w:vAlign w:val="center"/>
            <w:tcPrChange w:id="71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A033412</w:t>
            </w:r>
          </w:p>
        </w:tc>
        <w:tc>
          <w:tcPr>
            <w:tcW w:w="1631" w:type="pct"/>
            <w:vAlign w:val="center"/>
            <w:tcPrChange w:id="71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教学专用仪器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A02102200</w:t>
            </w:r>
          </w:p>
        </w:tc>
        <w:tc>
          <w:tcPr>
            <w:tcW w:w="1631" w:type="pct"/>
            <w:vAlign w:val="center"/>
            <w:tcPrChange w:id="71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核子及核辐射测量仪器</w:t>
            </w:r>
          </w:p>
        </w:tc>
        <w:tc>
          <w:tcPr>
            <w:tcW w:w="869" w:type="pct"/>
            <w:vAlign w:val="center"/>
            <w:tcPrChange w:id="71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A033413</w:t>
            </w:r>
          </w:p>
        </w:tc>
        <w:tc>
          <w:tcPr>
            <w:tcW w:w="1631" w:type="pct"/>
            <w:vAlign w:val="center"/>
            <w:tcPrChange w:id="71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核子及核辐射测量仪器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A02102300</w:t>
            </w:r>
          </w:p>
        </w:tc>
        <w:tc>
          <w:tcPr>
            <w:tcW w:w="1631" w:type="pct"/>
            <w:vAlign w:val="center"/>
            <w:tcPrChange w:id="71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航空仪器</w:t>
            </w:r>
          </w:p>
        </w:tc>
        <w:tc>
          <w:tcPr>
            <w:tcW w:w="869" w:type="pct"/>
            <w:vAlign w:val="center"/>
            <w:tcPrChange w:id="71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A033414</w:t>
            </w:r>
          </w:p>
        </w:tc>
        <w:tc>
          <w:tcPr>
            <w:tcW w:w="1631" w:type="pct"/>
            <w:vAlign w:val="center"/>
            <w:tcPrChange w:id="71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1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1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1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A02102400</w:t>
            </w:r>
          </w:p>
        </w:tc>
        <w:tc>
          <w:tcPr>
            <w:tcW w:w="1631" w:type="pct"/>
            <w:vAlign w:val="center"/>
            <w:tcPrChange w:id="72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航天仪器</w:t>
            </w:r>
          </w:p>
        </w:tc>
        <w:tc>
          <w:tcPr>
            <w:tcW w:w="869" w:type="pct"/>
            <w:vAlign w:val="center"/>
            <w:tcPrChange w:id="72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A033415</w:t>
            </w:r>
          </w:p>
        </w:tc>
        <w:tc>
          <w:tcPr>
            <w:tcW w:w="1631" w:type="pct"/>
            <w:vAlign w:val="center"/>
            <w:tcPrChange w:id="72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航天仪器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A02102500</w:t>
            </w:r>
          </w:p>
        </w:tc>
        <w:tc>
          <w:tcPr>
            <w:tcW w:w="1631" w:type="pct"/>
            <w:vAlign w:val="center"/>
            <w:tcPrChange w:id="72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船舶仪器</w:t>
            </w:r>
          </w:p>
        </w:tc>
        <w:tc>
          <w:tcPr>
            <w:tcW w:w="869" w:type="pct"/>
            <w:vAlign w:val="center"/>
            <w:tcPrChange w:id="72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A033416</w:t>
            </w:r>
          </w:p>
        </w:tc>
        <w:tc>
          <w:tcPr>
            <w:tcW w:w="1631" w:type="pct"/>
            <w:vAlign w:val="center"/>
            <w:tcPrChange w:id="72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船舶专用仪器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A02102600</w:t>
            </w:r>
          </w:p>
        </w:tc>
        <w:tc>
          <w:tcPr>
            <w:tcW w:w="1631" w:type="pct"/>
            <w:vAlign w:val="center"/>
            <w:tcPrChange w:id="72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纺织仪器</w:t>
            </w:r>
          </w:p>
        </w:tc>
        <w:tc>
          <w:tcPr>
            <w:tcW w:w="869" w:type="pct"/>
            <w:vAlign w:val="center"/>
            <w:tcPrChange w:id="72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A033417</w:t>
            </w:r>
          </w:p>
        </w:tc>
        <w:tc>
          <w:tcPr>
            <w:tcW w:w="1631" w:type="pct"/>
            <w:vAlign w:val="center"/>
            <w:tcPrChange w:id="72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纺织专用仪器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A02102700</w:t>
            </w:r>
          </w:p>
        </w:tc>
        <w:tc>
          <w:tcPr>
            <w:tcW w:w="1631" w:type="pct"/>
            <w:vAlign w:val="center"/>
            <w:tcPrChange w:id="72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建筑工程仪器</w:t>
            </w:r>
          </w:p>
        </w:tc>
        <w:tc>
          <w:tcPr>
            <w:tcW w:w="869" w:type="pct"/>
            <w:vAlign w:val="center"/>
            <w:tcPrChange w:id="72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A033418</w:t>
            </w:r>
          </w:p>
        </w:tc>
        <w:tc>
          <w:tcPr>
            <w:tcW w:w="1631" w:type="pct"/>
            <w:vAlign w:val="center"/>
            <w:tcPrChange w:id="72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建筑工程仪器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A02102800</w:t>
            </w:r>
          </w:p>
        </w:tc>
        <w:tc>
          <w:tcPr>
            <w:tcW w:w="1631" w:type="pct"/>
            <w:vAlign w:val="center"/>
            <w:tcPrChange w:id="72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汽车拖拉机仪表</w:t>
            </w:r>
          </w:p>
        </w:tc>
        <w:tc>
          <w:tcPr>
            <w:tcW w:w="869" w:type="pct"/>
            <w:vAlign w:val="center"/>
            <w:tcPrChange w:id="72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A033419</w:t>
            </w:r>
          </w:p>
        </w:tc>
        <w:tc>
          <w:tcPr>
            <w:tcW w:w="1631" w:type="pct"/>
            <w:vAlign w:val="center"/>
            <w:tcPrChange w:id="72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汽车拖拉机仪表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A02102900</w:t>
            </w:r>
          </w:p>
        </w:tc>
        <w:tc>
          <w:tcPr>
            <w:tcW w:w="1631" w:type="pct"/>
            <w:vAlign w:val="center"/>
            <w:tcPrChange w:id="72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动力测量仪器</w:t>
            </w:r>
          </w:p>
        </w:tc>
        <w:tc>
          <w:tcPr>
            <w:tcW w:w="869" w:type="pct"/>
            <w:vAlign w:val="center"/>
            <w:tcPrChange w:id="72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A033420</w:t>
            </w:r>
          </w:p>
        </w:tc>
        <w:tc>
          <w:tcPr>
            <w:tcW w:w="1631" w:type="pct"/>
            <w:vAlign w:val="center"/>
            <w:tcPrChange w:id="72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A02103000</w:t>
            </w:r>
          </w:p>
        </w:tc>
        <w:tc>
          <w:tcPr>
            <w:tcW w:w="1631" w:type="pct"/>
            <w:vAlign w:val="center"/>
            <w:tcPrChange w:id="72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心理仪器</w:t>
            </w:r>
          </w:p>
        </w:tc>
        <w:tc>
          <w:tcPr>
            <w:tcW w:w="869" w:type="pct"/>
            <w:vAlign w:val="center"/>
            <w:tcPrChange w:id="72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A033421</w:t>
            </w:r>
          </w:p>
        </w:tc>
        <w:tc>
          <w:tcPr>
            <w:tcW w:w="1631" w:type="pct"/>
            <w:vAlign w:val="center"/>
            <w:tcPrChange w:id="72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心理仪器 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A02103100</w:t>
            </w:r>
          </w:p>
        </w:tc>
        <w:tc>
          <w:tcPr>
            <w:tcW w:w="1631" w:type="pct"/>
            <w:vAlign w:val="center"/>
            <w:tcPrChange w:id="72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生理仪器</w:t>
            </w:r>
          </w:p>
        </w:tc>
        <w:tc>
          <w:tcPr>
            <w:tcW w:w="869" w:type="pct"/>
            <w:vAlign w:val="center"/>
            <w:tcPrChange w:id="72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A033422</w:t>
            </w:r>
          </w:p>
        </w:tc>
        <w:tc>
          <w:tcPr>
            <w:tcW w:w="1631" w:type="pct"/>
            <w:vAlign w:val="center"/>
            <w:tcPrChange w:id="72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生理仪器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A02103200</w:t>
            </w:r>
          </w:p>
        </w:tc>
        <w:tc>
          <w:tcPr>
            <w:tcW w:w="1631" w:type="pct"/>
            <w:vAlign w:val="center"/>
            <w:tcPrChange w:id="72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仪器仪表零部件</w:t>
            </w:r>
          </w:p>
        </w:tc>
        <w:tc>
          <w:tcPr>
            <w:tcW w:w="869" w:type="pct"/>
            <w:vAlign w:val="center"/>
            <w:tcPrChange w:id="72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A033423</w:t>
            </w:r>
          </w:p>
        </w:tc>
        <w:tc>
          <w:tcPr>
            <w:tcW w:w="1631" w:type="pct"/>
            <w:vAlign w:val="center"/>
            <w:tcPrChange w:id="72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专用仪器仪表零部件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A02109900</w:t>
            </w:r>
          </w:p>
        </w:tc>
        <w:tc>
          <w:tcPr>
            <w:tcW w:w="1631" w:type="pct"/>
            <w:vAlign w:val="center"/>
            <w:tcPrChange w:id="72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其他仪器仪表</w:t>
            </w:r>
          </w:p>
        </w:tc>
        <w:tc>
          <w:tcPr>
            <w:tcW w:w="869" w:type="pct"/>
            <w:vAlign w:val="center"/>
            <w:tcPrChange w:id="72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A033499</w:t>
            </w:r>
          </w:p>
        </w:tc>
        <w:tc>
          <w:tcPr>
            <w:tcW w:w="1631" w:type="pct"/>
            <w:vAlign w:val="center"/>
            <w:tcPrChange w:id="72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其他专用仪器仪表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A02110000</w:t>
            </w:r>
          </w:p>
        </w:tc>
        <w:tc>
          <w:tcPr>
            <w:tcW w:w="1631" w:type="pct"/>
            <w:vAlign w:val="center"/>
            <w:tcPrChange w:id="72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电子和通信测量仪器</w:t>
            </w:r>
          </w:p>
        </w:tc>
        <w:tc>
          <w:tcPr>
            <w:tcW w:w="869" w:type="pct"/>
            <w:vAlign w:val="center"/>
            <w:tcPrChange w:id="72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A0211</w:t>
            </w:r>
          </w:p>
        </w:tc>
        <w:tc>
          <w:tcPr>
            <w:tcW w:w="1631" w:type="pct"/>
            <w:vAlign w:val="center"/>
            <w:tcPrChange w:id="72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电子和通信测量仪器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A02110100</w:t>
            </w:r>
          </w:p>
        </w:tc>
        <w:tc>
          <w:tcPr>
            <w:tcW w:w="1631" w:type="pct"/>
            <w:vAlign w:val="center"/>
            <w:tcPrChange w:id="72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数字、模拟仪表及功率计</w:t>
            </w:r>
          </w:p>
        </w:tc>
        <w:tc>
          <w:tcPr>
            <w:tcW w:w="869" w:type="pct"/>
            <w:vAlign w:val="center"/>
            <w:tcPrChange w:id="72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</w:t>
            </w:r>
          </w:p>
        </w:tc>
        <w:tc>
          <w:tcPr>
            <w:tcW w:w="1631" w:type="pct"/>
            <w:vAlign w:val="center"/>
            <w:tcPrChange w:id="72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数字、模拟仪表及功率计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A02110101</w:t>
            </w:r>
          </w:p>
        </w:tc>
        <w:tc>
          <w:tcPr>
            <w:tcW w:w="1631" w:type="pct"/>
            <w:vAlign w:val="center"/>
            <w:tcPrChange w:id="72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数字仪表及装置</w:t>
            </w:r>
          </w:p>
        </w:tc>
        <w:tc>
          <w:tcPr>
            <w:tcW w:w="869" w:type="pct"/>
            <w:vAlign w:val="center"/>
            <w:tcPrChange w:id="72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A02110101</w:t>
            </w:r>
          </w:p>
        </w:tc>
        <w:tc>
          <w:tcPr>
            <w:tcW w:w="1631" w:type="pct"/>
            <w:vAlign w:val="center"/>
            <w:tcPrChange w:id="72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数字仪表及装置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A02110102</w:t>
            </w:r>
          </w:p>
        </w:tc>
        <w:tc>
          <w:tcPr>
            <w:tcW w:w="1631" w:type="pct"/>
            <w:vAlign w:val="center"/>
            <w:tcPrChange w:id="72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模拟式电压表</w:t>
            </w:r>
          </w:p>
        </w:tc>
        <w:tc>
          <w:tcPr>
            <w:tcW w:w="869" w:type="pct"/>
            <w:vAlign w:val="center"/>
            <w:tcPrChange w:id="72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A02110102</w:t>
            </w:r>
          </w:p>
        </w:tc>
        <w:tc>
          <w:tcPr>
            <w:tcW w:w="1631" w:type="pct"/>
            <w:vAlign w:val="center"/>
            <w:tcPrChange w:id="72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模拟式电压表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A02110103</w:t>
            </w:r>
          </w:p>
        </w:tc>
        <w:tc>
          <w:tcPr>
            <w:tcW w:w="1631" w:type="pct"/>
            <w:vAlign w:val="center"/>
            <w:tcPrChange w:id="72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功率计</w:t>
            </w:r>
          </w:p>
        </w:tc>
        <w:tc>
          <w:tcPr>
            <w:tcW w:w="869" w:type="pct"/>
            <w:vAlign w:val="center"/>
            <w:tcPrChange w:id="72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A02110103</w:t>
            </w:r>
          </w:p>
        </w:tc>
        <w:tc>
          <w:tcPr>
            <w:tcW w:w="1631" w:type="pct"/>
            <w:vAlign w:val="center"/>
            <w:tcPrChange w:id="72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功率计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A02110199</w:t>
            </w:r>
          </w:p>
        </w:tc>
        <w:tc>
          <w:tcPr>
            <w:tcW w:w="1631" w:type="pct"/>
            <w:vAlign w:val="center"/>
            <w:tcPrChange w:id="72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其他数字、模拟仪表及功率计</w:t>
            </w:r>
          </w:p>
        </w:tc>
        <w:tc>
          <w:tcPr>
            <w:tcW w:w="869" w:type="pct"/>
            <w:vAlign w:val="center"/>
            <w:tcPrChange w:id="72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72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2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2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A02110200</w:t>
            </w:r>
          </w:p>
        </w:tc>
        <w:tc>
          <w:tcPr>
            <w:tcW w:w="1631" w:type="pct"/>
            <w:vAlign w:val="center"/>
            <w:tcPrChange w:id="72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元件器件参数测量仪</w:t>
            </w:r>
          </w:p>
        </w:tc>
        <w:tc>
          <w:tcPr>
            <w:tcW w:w="869" w:type="pct"/>
            <w:vAlign w:val="center"/>
            <w:tcPrChange w:id="72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</w:t>
            </w:r>
          </w:p>
        </w:tc>
        <w:tc>
          <w:tcPr>
            <w:tcW w:w="1631" w:type="pct"/>
            <w:vAlign w:val="center"/>
            <w:tcPrChange w:id="72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元件器件参数测量仪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2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A02110201</w:t>
            </w:r>
          </w:p>
        </w:tc>
        <w:tc>
          <w:tcPr>
            <w:tcW w:w="1631" w:type="pct"/>
            <w:vAlign w:val="center"/>
            <w:tcPrChange w:id="73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电阻器、电容器参数测量仪</w:t>
            </w:r>
          </w:p>
        </w:tc>
        <w:tc>
          <w:tcPr>
            <w:tcW w:w="869" w:type="pct"/>
            <w:vAlign w:val="center"/>
            <w:tcPrChange w:id="73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A02110201</w:t>
            </w:r>
          </w:p>
        </w:tc>
        <w:tc>
          <w:tcPr>
            <w:tcW w:w="1631" w:type="pct"/>
            <w:vAlign w:val="center"/>
            <w:tcPrChange w:id="73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电阻器、电容器参数测量仪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A02110202</w:t>
            </w:r>
          </w:p>
        </w:tc>
        <w:tc>
          <w:tcPr>
            <w:tcW w:w="1631" w:type="pct"/>
            <w:vAlign w:val="center"/>
            <w:tcPrChange w:id="73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敏感元件、磁性材料、电感元件测量仪</w:t>
            </w:r>
          </w:p>
        </w:tc>
        <w:tc>
          <w:tcPr>
            <w:tcW w:w="869" w:type="pct"/>
            <w:vAlign w:val="center"/>
            <w:tcPrChange w:id="73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A02110202</w:t>
            </w:r>
          </w:p>
        </w:tc>
        <w:tc>
          <w:tcPr>
            <w:tcW w:w="1631" w:type="pct"/>
            <w:vAlign w:val="center"/>
            <w:tcPrChange w:id="73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敏感元件、磁性材料、电感元件测量仪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A02110203</w:t>
            </w:r>
          </w:p>
        </w:tc>
        <w:tc>
          <w:tcPr>
            <w:tcW w:w="1631" w:type="pct"/>
            <w:vAlign w:val="center"/>
            <w:tcPrChange w:id="73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电子元件参数测量仪</w:t>
            </w:r>
          </w:p>
        </w:tc>
        <w:tc>
          <w:tcPr>
            <w:tcW w:w="869" w:type="pct"/>
            <w:vAlign w:val="center"/>
            <w:tcPrChange w:id="73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A02110203</w:t>
            </w:r>
          </w:p>
        </w:tc>
        <w:tc>
          <w:tcPr>
            <w:tcW w:w="1631" w:type="pct"/>
            <w:vAlign w:val="center"/>
            <w:tcPrChange w:id="73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电子元件参数测量仪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A02110204</w:t>
            </w:r>
          </w:p>
        </w:tc>
        <w:tc>
          <w:tcPr>
            <w:tcW w:w="1631" w:type="pct"/>
            <w:vAlign w:val="center"/>
            <w:tcPrChange w:id="73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半导体器件参数测量仪</w:t>
            </w:r>
          </w:p>
        </w:tc>
        <w:tc>
          <w:tcPr>
            <w:tcW w:w="869" w:type="pct"/>
            <w:vAlign w:val="center"/>
            <w:tcPrChange w:id="73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A02110204</w:t>
            </w:r>
          </w:p>
        </w:tc>
        <w:tc>
          <w:tcPr>
            <w:tcW w:w="1631" w:type="pct"/>
            <w:vAlign w:val="center"/>
            <w:tcPrChange w:id="73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半导体器件参数测量仪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A02110205</w:t>
            </w:r>
          </w:p>
        </w:tc>
        <w:tc>
          <w:tcPr>
            <w:tcW w:w="1631" w:type="pct"/>
            <w:vAlign w:val="center"/>
            <w:tcPrChange w:id="73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集成电路参数测量仪</w:t>
            </w:r>
          </w:p>
        </w:tc>
        <w:tc>
          <w:tcPr>
            <w:tcW w:w="869" w:type="pct"/>
            <w:vAlign w:val="center"/>
            <w:tcPrChange w:id="73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A02110205</w:t>
            </w:r>
          </w:p>
        </w:tc>
        <w:tc>
          <w:tcPr>
            <w:tcW w:w="1631" w:type="pct"/>
            <w:vAlign w:val="center"/>
            <w:tcPrChange w:id="73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集成电路参数测量仪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A02110299</w:t>
            </w:r>
          </w:p>
        </w:tc>
        <w:tc>
          <w:tcPr>
            <w:tcW w:w="1631" w:type="pct"/>
            <w:vAlign w:val="center"/>
            <w:tcPrChange w:id="73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其他元件器件参数测量仪</w:t>
            </w:r>
          </w:p>
        </w:tc>
        <w:tc>
          <w:tcPr>
            <w:tcW w:w="869" w:type="pct"/>
            <w:vAlign w:val="center"/>
            <w:tcPrChange w:id="73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A02110299</w:t>
            </w:r>
          </w:p>
        </w:tc>
        <w:tc>
          <w:tcPr>
            <w:tcW w:w="1631" w:type="pct"/>
            <w:vAlign w:val="center"/>
            <w:tcPrChange w:id="73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其他元件器件参数测量仪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A02110300</w:t>
            </w:r>
          </w:p>
        </w:tc>
        <w:tc>
          <w:tcPr>
            <w:tcW w:w="1631" w:type="pct"/>
            <w:vAlign w:val="center"/>
            <w:tcPrChange w:id="73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时间及频率测量仪器</w:t>
            </w:r>
          </w:p>
        </w:tc>
        <w:tc>
          <w:tcPr>
            <w:tcW w:w="869" w:type="pct"/>
            <w:vAlign w:val="center"/>
            <w:tcPrChange w:id="73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A021103</w:t>
            </w:r>
          </w:p>
        </w:tc>
        <w:tc>
          <w:tcPr>
            <w:tcW w:w="1631" w:type="pct"/>
            <w:vAlign w:val="center"/>
            <w:tcPrChange w:id="73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时间及频率测量仪器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A02110400</w:t>
            </w:r>
          </w:p>
        </w:tc>
        <w:tc>
          <w:tcPr>
            <w:tcW w:w="1631" w:type="pct"/>
            <w:vAlign w:val="center"/>
            <w:tcPrChange w:id="73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网络特性测量仪</w:t>
            </w:r>
          </w:p>
        </w:tc>
        <w:tc>
          <w:tcPr>
            <w:tcW w:w="869" w:type="pct"/>
            <w:vAlign w:val="center"/>
            <w:tcPrChange w:id="73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A021104</w:t>
            </w:r>
          </w:p>
        </w:tc>
        <w:tc>
          <w:tcPr>
            <w:tcW w:w="1631" w:type="pct"/>
            <w:vAlign w:val="center"/>
            <w:tcPrChange w:id="73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网络特性测量仪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A02110500</w:t>
            </w:r>
          </w:p>
        </w:tc>
        <w:tc>
          <w:tcPr>
            <w:tcW w:w="1631" w:type="pct"/>
            <w:vAlign w:val="center"/>
            <w:tcPrChange w:id="73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衰减器</w:t>
            </w:r>
          </w:p>
        </w:tc>
        <w:tc>
          <w:tcPr>
            <w:tcW w:w="869" w:type="pct"/>
            <w:vAlign w:val="center"/>
            <w:tcPrChange w:id="73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A021105</w:t>
            </w:r>
          </w:p>
        </w:tc>
        <w:tc>
          <w:tcPr>
            <w:tcW w:w="1631" w:type="pct"/>
            <w:vAlign w:val="center"/>
            <w:tcPrChange w:id="73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衰减器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A02110600</w:t>
            </w:r>
          </w:p>
        </w:tc>
        <w:tc>
          <w:tcPr>
            <w:tcW w:w="1631" w:type="pct"/>
            <w:vAlign w:val="center"/>
            <w:tcPrChange w:id="73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滤波器</w:t>
            </w:r>
          </w:p>
        </w:tc>
        <w:tc>
          <w:tcPr>
            <w:tcW w:w="869" w:type="pct"/>
            <w:vAlign w:val="center"/>
            <w:tcPrChange w:id="73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A021106</w:t>
            </w:r>
          </w:p>
        </w:tc>
        <w:tc>
          <w:tcPr>
            <w:tcW w:w="1631" w:type="pct"/>
            <w:vAlign w:val="center"/>
            <w:tcPrChange w:id="73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滤波器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A02110700</w:t>
            </w:r>
          </w:p>
        </w:tc>
        <w:tc>
          <w:tcPr>
            <w:tcW w:w="1631" w:type="pct"/>
            <w:vAlign w:val="center"/>
            <w:tcPrChange w:id="73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放大器</w:t>
            </w:r>
          </w:p>
        </w:tc>
        <w:tc>
          <w:tcPr>
            <w:tcW w:w="869" w:type="pct"/>
            <w:vAlign w:val="center"/>
            <w:tcPrChange w:id="73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A021107</w:t>
            </w:r>
          </w:p>
        </w:tc>
        <w:tc>
          <w:tcPr>
            <w:tcW w:w="1631" w:type="pct"/>
            <w:vAlign w:val="center"/>
            <w:tcPrChange w:id="73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放大器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A02110800</w:t>
            </w:r>
          </w:p>
        </w:tc>
        <w:tc>
          <w:tcPr>
            <w:tcW w:w="1631" w:type="pct"/>
            <w:vAlign w:val="center"/>
            <w:tcPrChange w:id="73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场强干扰测量仪器及测量接收机</w:t>
            </w:r>
          </w:p>
        </w:tc>
        <w:tc>
          <w:tcPr>
            <w:tcW w:w="869" w:type="pct"/>
            <w:vAlign w:val="center"/>
            <w:tcPrChange w:id="73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A021108</w:t>
            </w:r>
          </w:p>
        </w:tc>
        <w:tc>
          <w:tcPr>
            <w:tcW w:w="1631" w:type="pct"/>
            <w:vAlign w:val="center"/>
            <w:tcPrChange w:id="73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场强干扰测量仪器及测量接收机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A02110900</w:t>
            </w:r>
          </w:p>
        </w:tc>
        <w:tc>
          <w:tcPr>
            <w:tcW w:w="1631" w:type="pct"/>
            <w:vAlign w:val="center"/>
            <w:tcPrChange w:id="73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波形参数测量仪器</w:t>
            </w:r>
          </w:p>
        </w:tc>
        <w:tc>
          <w:tcPr>
            <w:tcW w:w="869" w:type="pct"/>
            <w:vAlign w:val="center"/>
            <w:tcPrChange w:id="73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A021109</w:t>
            </w:r>
          </w:p>
        </w:tc>
        <w:tc>
          <w:tcPr>
            <w:tcW w:w="1631" w:type="pct"/>
            <w:vAlign w:val="center"/>
            <w:tcPrChange w:id="73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波形参数测量仪器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A02111000</w:t>
            </w:r>
          </w:p>
        </w:tc>
        <w:tc>
          <w:tcPr>
            <w:tcW w:w="1631" w:type="pct"/>
            <w:vAlign w:val="center"/>
            <w:tcPrChange w:id="73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电子示波器</w:t>
            </w:r>
          </w:p>
        </w:tc>
        <w:tc>
          <w:tcPr>
            <w:tcW w:w="869" w:type="pct"/>
            <w:vAlign w:val="center"/>
            <w:tcPrChange w:id="73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A021110</w:t>
            </w:r>
          </w:p>
        </w:tc>
        <w:tc>
          <w:tcPr>
            <w:tcW w:w="1631" w:type="pct"/>
            <w:vAlign w:val="center"/>
            <w:tcPrChange w:id="73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电子示波器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A02111100</w:t>
            </w:r>
          </w:p>
        </w:tc>
        <w:tc>
          <w:tcPr>
            <w:tcW w:w="1631" w:type="pct"/>
            <w:vAlign w:val="center"/>
            <w:tcPrChange w:id="73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通信、导航测试仪器</w:t>
            </w:r>
          </w:p>
        </w:tc>
        <w:tc>
          <w:tcPr>
            <w:tcW w:w="869" w:type="pct"/>
            <w:vAlign w:val="center"/>
            <w:tcPrChange w:id="73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A021111</w:t>
            </w:r>
          </w:p>
        </w:tc>
        <w:tc>
          <w:tcPr>
            <w:tcW w:w="1631" w:type="pct"/>
            <w:vAlign w:val="center"/>
            <w:tcPrChange w:id="73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通讯、导航测试仪器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A02111200</w:t>
            </w:r>
          </w:p>
        </w:tc>
        <w:tc>
          <w:tcPr>
            <w:tcW w:w="1631" w:type="pct"/>
            <w:vAlign w:val="center"/>
            <w:tcPrChange w:id="73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有线电测量仪</w:t>
            </w:r>
          </w:p>
        </w:tc>
        <w:tc>
          <w:tcPr>
            <w:tcW w:w="869" w:type="pct"/>
            <w:vAlign w:val="center"/>
            <w:tcPrChange w:id="73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A021112</w:t>
            </w:r>
          </w:p>
        </w:tc>
        <w:tc>
          <w:tcPr>
            <w:tcW w:w="1631" w:type="pct"/>
            <w:vAlign w:val="center"/>
            <w:tcPrChange w:id="73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有线电测量仪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3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3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3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A02111300</w:t>
            </w:r>
          </w:p>
        </w:tc>
        <w:tc>
          <w:tcPr>
            <w:tcW w:w="1631" w:type="pct"/>
            <w:vAlign w:val="center"/>
            <w:tcPrChange w:id="73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电视用测量仪</w:t>
            </w:r>
          </w:p>
        </w:tc>
        <w:tc>
          <w:tcPr>
            <w:tcW w:w="869" w:type="pct"/>
            <w:vAlign w:val="center"/>
            <w:tcPrChange w:id="73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A021113</w:t>
            </w:r>
          </w:p>
        </w:tc>
        <w:tc>
          <w:tcPr>
            <w:tcW w:w="1631" w:type="pct"/>
            <w:vAlign w:val="center"/>
            <w:tcPrChange w:id="74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电视用测量仪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A02111400</w:t>
            </w:r>
          </w:p>
        </w:tc>
        <w:tc>
          <w:tcPr>
            <w:tcW w:w="1631" w:type="pct"/>
            <w:vAlign w:val="center"/>
            <w:tcPrChange w:id="74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声源、声振信号发生器</w:t>
            </w:r>
          </w:p>
        </w:tc>
        <w:tc>
          <w:tcPr>
            <w:tcW w:w="869" w:type="pct"/>
            <w:vAlign w:val="center"/>
            <w:tcPrChange w:id="74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A021114</w:t>
            </w:r>
          </w:p>
        </w:tc>
        <w:tc>
          <w:tcPr>
            <w:tcW w:w="1631" w:type="pct"/>
            <w:vAlign w:val="center"/>
            <w:tcPrChange w:id="74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声源、声振信号发生器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A02111500</w:t>
            </w:r>
          </w:p>
        </w:tc>
        <w:tc>
          <w:tcPr>
            <w:tcW w:w="1631" w:type="pct"/>
            <w:vAlign w:val="center"/>
            <w:tcPrChange w:id="74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声级计</w:t>
            </w:r>
          </w:p>
        </w:tc>
        <w:tc>
          <w:tcPr>
            <w:tcW w:w="869" w:type="pct"/>
            <w:vAlign w:val="center"/>
            <w:tcPrChange w:id="74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A021115</w:t>
            </w:r>
          </w:p>
        </w:tc>
        <w:tc>
          <w:tcPr>
            <w:tcW w:w="1631" w:type="pct"/>
            <w:vAlign w:val="center"/>
            <w:tcPrChange w:id="74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声级计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A02111600</w:t>
            </w:r>
          </w:p>
        </w:tc>
        <w:tc>
          <w:tcPr>
            <w:tcW w:w="1631" w:type="pct"/>
            <w:vAlign w:val="center"/>
            <w:tcPrChange w:id="74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电声滤波器</w:t>
            </w:r>
          </w:p>
        </w:tc>
        <w:tc>
          <w:tcPr>
            <w:tcW w:w="869" w:type="pct"/>
            <w:vAlign w:val="center"/>
            <w:tcPrChange w:id="74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A021116</w:t>
            </w:r>
          </w:p>
        </w:tc>
        <w:tc>
          <w:tcPr>
            <w:tcW w:w="1631" w:type="pct"/>
            <w:vAlign w:val="center"/>
            <w:tcPrChange w:id="74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电声滤波器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A02111700</w:t>
            </w:r>
          </w:p>
        </w:tc>
        <w:tc>
          <w:tcPr>
            <w:tcW w:w="1631" w:type="pct"/>
            <w:vAlign w:val="center"/>
            <w:tcPrChange w:id="74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电声放大器</w:t>
            </w:r>
          </w:p>
        </w:tc>
        <w:tc>
          <w:tcPr>
            <w:tcW w:w="869" w:type="pct"/>
            <w:vAlign w:val="center"/>
            <w:tcPrChange w:id="74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A021117</w:t>
            </w:r>
          </w:p>
        </w:tc>
        <w:tc>
          <w:tcPr>
            <w:tcW w:w="1631" w:type="pct"/>
            <w:vAlign w:val="center"/>
            <w:tcPrChange w:id="74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电声放大器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A02111800</w:t>
            </w:r>
          </w:p>
        </w:tc>
        <w:tc>
          <w:tcPr>
            <w:tcW w:w="1631" w:type="pct"/>
            <w:vAlign w:val="center"/>
            <w:tcPrChange w:id="74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声振测量仪</w:t>
            </w:r>
          </w:p>
        </w:tc>
        <w:tc>
          <w:tcPr>
            <w:tcW w:w="869" w:type="pct"/>
            <w:vAlign w:val="center"/>
            <w:tcPrChange w:id="74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A021118</w:t>
            </w:r>
          </w:p>
        </w:tc>
        <w:tc>
          <w:tcPr>
            <w:tcW w:w="1631" w:type="pct"/>
            <w:vAlign w:val="center"/>
            <w:tcPrChange w:id="74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声振测量仪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A02111900</w:t>
            </w:r>
          </w:p>
        </w:tc>
        <w:tc>
          <w:tcPr>
            <w:tcW w:w="1631" w:type="pct"/>
            <w:vAlign w:val="center"/>
            <w:tcPrChange w:id="74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声振仪器校准装置</w:t>
            </w:r>
          </w:p>
        </w:tc>
        <w:tc>
          <w:tcPr>
            <w:tcW w:w="869" w:type="pct"/>
            <w:vAlign w:val="center"/>
            <w:tcPrChange w:id="74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A021119</w:t>
            </w:r>
          </w:p>
        </w:tc>
        <w:tc>
          <w:tcPr>
            <w:tcW w:w="1631" w:type="pct"/>
            <w:vAlign w:val="center"/>
            <w:tcPrChange w:id="74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声振仪器校准装置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A02112000</w:t>
            </w:r>
          </w:p>
        </w:tc>
        <w:tc>
          <w:tcPr>
            <w:tcW w:w="1631" w:type="pct"/>
            <w:vAlign w:val="center"/>
            <w:tcPrChange w:id="74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电话、电声测试仪器</w:t>
            </w:r>
          </w:p>
        </w:tc>
        <w:tc>
          <w:tcPr>
            <w:tcW w:w="869" w:type="pct"/>
            <w:vAlign w:val="center"/>
            <w:tcPrChange w:id="74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A021120</w:t>
            </w:r>
          </w:p>
        </w:tc>
        <w:tc>
          <w:tcPr>
            <w:tcW w:w="1631" w:type="pct"/>
            <w:vAlign w:val="center"/>
            <w:tcPrChange w:id="74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电话、电声测试仪器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A02112100</w:t>
            </w:r>
          </w:p>
        </w:tc>
        <w:tc>
          <w:tcPr>
            <w:tcW w:w="1631" w:type="pct"/>
            <w:vAlign w:val="center"/>
            <w:tcPrChange w:id="74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声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振分析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仪</w:t>
            </w:r>
          </w:p>
        </w:tc>
        <w:tc>
          <w:tcPr>
            <w:tcW w:w="869" w:type="pct"/>
            <w:vAlign w:val="center"/>
            <w:tcPrChange w:id="74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A021121</w:t>
            </w:r>
          </w:p>
        </w:tc>
        <w:tc>
          <w:tcPr>
            <w:tcW w:w="1631" w:type="pct"/>
            <w:vAlign w:val="center"/>
            <w:tcPrChange w:id="74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振分析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A02112200</w:t>
            </w:r>
          </w:p>
        </w:tc>
        <w:tc>
          <w:tcPr>
            <w:tcW w:w="1631" w:type="pct"/>
            <w:vAlign w:val="center"/>
            <w:tcPrChange w:id="74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数据仪器</w:t>
            </w:r>
          </w:p>
        </w:tc>
        <w:tc>
          <w:tcPr>
            <w:tcW w:w="869" w:type="pct"/>
            <w:vAlign w:val="center"/>
            <w:tcPrChange w:id="74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A021122</w:t>
            </w:r>
          </w:p>
        </w:tc>
        <w:tc>
          <w:tcPr>
            <w:tcW w:w="1631" w:type="pct"/>
            <w:vAlign w:val="center"/>
            <w:tcPrChange w:id="74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A02112300</w:t>
            </w:r>
          </w:p>
        </w:tc>
        <w:tc>
          <w:tcPr>
            <w:tcW w:w="1631" w:type="pct"/>
            <w:vAlign w:val="center"/>
            <w:tcPrChange w:id="74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计算机用测量仪器</w:t>
            </w:r>
          </w:p>
        </w:tc>
        <w:tc>
          <w:tcPr>
            <w:tcW w:w="869" w:type="pct"/>
            <w:vAlign w:val="center"/>
            <w:tcPrChange w:id="74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A021123</w:t>
            </w:r>
          </w:p>
        </w:tc>
        <w:tc>
          <w:tcPr>
            <w:tcW w:w="1631" w:type="pct"/>
            <w:vAlign w:val="center"/>
            <w:tcPrChange w:id="74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计算机用测量仪器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A02112400</w:t>
            </w:r>
          </w:p>
        </w:tc>
        <w:tc>
          <w:tcPr>
            <w:tcW w:w="1631" w:type="pct"/>
            <w:vAlign w:val="center"/>
            <w:tcPrChange w:id="74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核仪器与核辐射探测器</w:t>
            </w:r>
          </w:p>
        </w:tc>
        <w:tc>
          <w:tcPr>
            <w:tcW w:w="869" w:type="pct"/>
            <w:vAlign w:val="center"/>
            <w:tcPrChange w:id="74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A021124</w:t>
            </w:r>
          </w:p>
        </w:tc>
        <w:tc>
          <w:tcPr>
            <w:tcW w:w="1631" w:type="pct"/>
            <w:vAlign w:val="center"/>
            <w:tcPrChange w:id="74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核仪器与核辐射探测器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A02112500</w:t>
            </w:r>
          </w:p>
        </w:tc>
        <w:tc>
          <w:tcPr>
            <w:tcW w:w="1631" w:type="pct"/>
            <w:vAlign w:val="center"/>
            <w:tcPrChange w:id="74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交直流电测量仪器</w:t>
            </w:r>
          </w:p>
        </w:tc>
        <w:tc>
          <w:tcPr>
            <w:tcW w:w="869" w:type="pct"/>
            <w:vAlign w:val="center"/>
            <w:tcPrChange w:id="74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A021125</w:t>
            </w:r>
          </w:p>
        </w:tc>
        <w:tc>
          <w:tcPr>
            <w:tcW w:w="1631" w:type="pct"/>
            <w:vAlign w:val="center"/>
            <w:tcPrChange w:id="74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交直流电测量仪器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A02112600</w:t>
            </w:r>
          </w:p>
        </w:tc>
        <w:tc>
          <w:tcPr>
            <w:tcW w:w="1631" w:type="pct"/>
            <w:vAlign w:val="center"/>
            <w:tcPrChange w:id="74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磁场测量仪器</w:t>
            </w:r>
          </w:p>
        </w:tc>
        <w:tc>
          <w:tcPr>
            <w:tcW w:w="869" w:type="pct"/>
            <w:vAlign w:val="center"/>
            <w:tcPrChange w:id="74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A021126</w:t>
            </w:r>
          </w:p>
        </w:tc>
        <w:tc>
          <w:tcPr>
            <w:tcW w:w="1631" w:type="pct"/>
            <w:vAlign w:val="center"/>
            <w:tcPrChange w:id="74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磁场测量仪器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A02112700</w:t>
            </w:r>
          </w:p>
        </w:tc>
        <w:tc>
          <w:tcPr>
            <w:tcW w:w="1631" w:type="pct"/>
            <w:vAlign w:val="center"/>
            <w:tcPrChange w:id="74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综合测量仪</w:t>
            </w:r>
          </w:p>
        </w:tc>
        <w:tc>
          <w:tcPr>
            <w:tcW w:w="869" w:type="pct"/>
            <w:vAlign w:val="center"/>
            <w:tcPrChange w:id="74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A021127</w:t>
            </w:r>
          </w:p>
        </w:tc>
        <w:tc>
          <w:tcPr>
            <w:tcW w:w="1631" w:type="pct"/>
            <w:vAlign w:val="center"/>
            <w:tcPrChange w:id="74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综合测量仪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A02112800</w:t>
            </w:r>
          </w:p>
        </w:tc>
        <w:tc>
          <w:tcPr>
            <w:tcW w:w="1631" w:type="pct"/>
            <w:vAlign w:val="center"/>
            <w:tcPrChange w:id="74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电子和通信测量仪器零部件</w:t>
            </w:r>
          </w:p>
        </w:tc>
        <w:tc>
          <w:tcPr>
            <w:tcW w:w="869" w:type="pct"/>
            <w:vAlign w:val="center"/>
            <w:tcPrChange w:id="74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A021128</w:t>
            </w:r>
          </w:p>
        </w:tc>
        <w:tc>
          <w:tcPr>
            <w:tcW w:w="1631" w:type="pct"/>
            <w:vAlign w:val="center"/>
            <w:tcPrChange w:id="74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电子和通信测量仪器零部件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A02119900</w:t>
            </w:r>
          </w:p>
        </w:tc>
        <w:tc>
          <w:tcPr>
            <w:tcW w:w="1631" w:type="pct"/>
            <w:vAlign w:val="center"/>
            <w:tcPrChange w:id="74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其他电子和通信测量仪器</w:t>
            </w:r>
          </w:p>
        </w:tc>
        <w:tc>
          <w:tcPr>
            <w:tcW w:w="869" w:type="pct"/>
            <w:vAlign w:val="center"/>
            <w:tcPrChange w:id="74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A021199</w:t>
            </w:r>
          </w:p>
        </w:tc>
        <w:tc>
          <w:tcPr>
            <w:tcW w:w="1631" w:type="pct"/>
            <w:vAlign w:val="center"/>
            <w:tcPrChange w:id="74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其他电子和通信测量仪器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4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4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A02120000</w:t>
            </w:r>
          </w:p>
        </w:tc>
        <w:tc>
          <w:tcPr>
            <w:tcW w:w="1631" w:type="pct"/>
            <w:vAlign w:val="center"/>
            <w:tcPrChange w:id="75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计量标准器具及量具、衡器</w:t>
            </w:r>
          </w:p>
        </w:tc>
        <w:tc>
          <w:tcPr>
            <w:tcW w:w="869" w:type="pct"/>
            <w:vAlign w:val="center"/>
            <w:tcPrChange w:id="75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A0212</w:t>
            </w:r>
          </w:p>
        </w:tc>
        <w:tc>
          <w:tcPr>
            <w:tcW w:w="1631" w:type="pct"/>
            <w:vAlign w:val="center"/>
            <w:tcPrChange w:id="75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计量标准器具及量具、衡器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A02120100</w:t>
            </w:r>
          </w:p>
        </w:tc>
        <w:tc>
          <w:tcPr>
            <w:tcW w:w="1631" w:type="pct"/>
            <w:vAlign w:val="center"/>
            <w:tcPrChange w:id="75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长度计量标准器具</w:t>
            </w:r>
          </w:p>
        </w:tc>
        <w:tc>
          <w:tcPr>
            <w:tcW w:w="869" w:type="pct"/>
            <w:vAlign w:val="center"/>
            <w:tcPrChange w:id="75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</w:t>
            </w:r>
          </w:p>
        </w:tc>
        <w:tc>
          <w:tcPr>
            <w:tcW w:w="1631" w:type="pct"/>
            <w:vAlign w:val="center"/>
            <w:tcPrChange w:id="75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A02120101</w:t>
            </w:r>
          </w:p>
        </w:tc>
        <w:tc>
          <w:tcPr>
            <w:tcW w:w="1631" w:type="pct"/>
            <w:vAlign w:val="center"/>
            <w:tcPrChange w:id="75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端度计量标准器具</w:t>
            </w:r>
          </w:p>
        </w:tc>
        <w:tc>
          <w:tcPr>
            <w:tcW w:w="869" w:type="pct"/>
            <w:vAlign w:val="center"/>
            <w:tcPrChange w:id="75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A02120101</w:t>
            </w:r>
          </w:p>
        </w:tc>
        <w:tc>
          <w:tcPr>
            <w:tcW w:w="1631" w:type="pct"/>
            <w:vAlign w:val="center"/>
            <w:tcPrChange w:id="75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端度计量标准器具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A02120102</w:t>
            </w:r>
          </w:p>
        </w:tc>
        <w:tc>
          <w:tcPr>
            <w:tcW w:w="1631" w:type="pct"/>
            <w:vAlign w:val="center"/>
            <w:tcPrChange w:id="75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线纹计量标准器具</w:t>
            </w:r>
          </w:p>
        </w:tc>
        <w:tc>
          <w:tcPr>
            <w:tcW w:w="869" w:type="pct"/>
            <w:vAlign w:val="center"/>
            <w:tcPrChange w:id="75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A02120102</w:t>
            </w:r>
          </w:p>
        </w:tc>
        <w:tc>
          <w:tcPr>
            <w:tcW w:w="1631" w:type="pct"/>
            <w:vAlign w:val="center"/>
            <w:tcPrChange w:id="75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线纹计量标准器具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A02120103</w:t>
            </w:r>
          </w:p>
        </w:tc>
        <w:tc>
          <w:tcPr>
            <w:tcW w:w="1631" w:type="pct"/>
            <w:vAlign w:val="center"/>
            <w:tcPrChange w:id="75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齿轮参数计量标准器具</w:t>
            </w:r>
          </w:p>
        </w:tc>
        <w:tc>
          <w:tcPr>
            <w:tcW w:w="869" w:type="pct"/>
            <w:vAlign w:val="center"/>
            <w:tcPrChange w:id="75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A02120103</w:t>
            </w:r>
          </w:p>
        </w:tc>
        <w:tc>
          <w:tcPr>
            <w:tcW w:w="1631" w:type="pct"/>
            <w:vAlign w:val="center"/>
            <w:tcPrChange w:id="75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齿轮参数计量标准器具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A02120104</w:t>
            </w:r>
          </w:p>
        </w:tc>
        <w:tc>
          <w:tcPr>
            <w:tcW w:w="1631" w:type="pct"/>
            <w:vAlign w:val="center"/>
            <w:tcPrChange w:id="75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角度计量标准器具</w:t>
            </w:r>
          </w:p>
        </w:tc>
        <w:tc>
          <w:tcPr>
            <w:tcW w:w="869" w:type="pct"/>
            <w:vAlign w:val="center"/>
            <w:tcPrChange w:id="75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A02120104</w:t>
            </w:r>
          </w:p>
        </w:tc>
        <w:tc>
          <w:tcPr>
            <w:tcW w:w="1631" w:type="pct"/>
            <w:vAlign w:val="center"/>
            <w:tcPrChange w:id="75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角度计量标准器具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A02120105</w:t>
            </w:r>
          </w:p>
        </w:tc>
        <w:tc>
          <w:tcPr>
            <w:tcW w:w="1631" w:type="pct"/>
            <w:vAlign w:val="center"/>
            <w:tcPrChange w:id="75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光学仪器检测器具</w:t>
            </w:r>
          </w:p>
        </w:tc>
        <w:tc>
          <w:tcPr>
            <w:tcW w:w="869" w:type="pct"/>
            <w:vAlign w:val="center"/>
            <w:tcPrChange w:id="75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A02120105</w:t>
            </w:r>
          </w:p>
        </w:tc>
        <w:tc>
          <w:tcPr>
            <w:tcW w:w="1631" w:type="pct"/>
            <w:vAlign w:val="center"/>
            <w:tcPrChange w:id="75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光学仪器检测器具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A02120199</w:t>
            </w:r>
          </w:p>
        </w:tc>
        <w:tc>
          <w:tcPr>
            <w:tcW w:w="1631" w:type="pct"/>
            <w:vAlign w:val="center"/>
            <w:tcPrChange w:id="75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其他长度计量标准器具</w:t>
            </w:r>
          </w:p>
        </w:tc>
        <w:tc>
          <w:tcPr>
            <w:tcW w:w="869" w:type="pct"/>
            <w:vAlign w:val="center"/>
            <w:tcPrChange w:id="75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A02120199</w:t>
            </w:r>
          </w:p>
        </w:tc>
        <w:tc>
          <w:tcPr>
            <w:tcW w:w="1631" w:type="pct"/>
            <w:vAlign w:val="center"/>
            <w:tcPrChange w:id="75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其他长度计量标准器具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A02120200</w:t>
            </w:r>
          </w:p>
        </w:tc>
        <w:tc>
          <w:tcPr>
            <w:tcW w:w="1631" w:type="pct"/>
            <w:vAlign w:val="center"/>
            <w:tcPrChange w:id="75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热学计量标准器具</w:t>
            </w:r>
          </w:p>
        </w:tc>
        <w:tc>
          <w:tcPr>
            <w:tcW w:w="869" w:type="pct"/>
            <w:vAlign w:val="center"/>
            <w:tcPrChange w:id="75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</w:t>
            </w:r>
          </w:p>
        </w:tc>
        <w:tc>
          <w:tcPr>
            <w:tcW w:w="1631" w:type="pct"/>
            <w:vAlign w:val="center"/>
            <w:tcPrChange w:id="75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A02120201</w:t>
            </w:r>
          </w:p>
        </w:tc>
        <w:tc>
          <w:tcPr>
            <w:tcW w:w="1631" w:type="pct"/>
            <w:vAlign w:val="center"/>
            <w:tcPrChange w:id="75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温度计量标准器具</w:t>
            </w:r>
          </w:p>
        </w:tc>
        <w:tc>
          <w:tcPr>
            <w:tcW w:w="869" w:type="pct"/>
            <w:vAlign w:val="center"/>
            <w:tcPrChange w:id="75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A02120201</w:t>
            </w:r>
          </w:p>
        </w:tc>
        <w:tc>
          <w:tcPr>
            <w:tcW w:w="1631" w:type="pct"/>
            <w:vAlign w:val="center"/>
            <w:tcPrChange w:id="75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温度计量标准器具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A02120202</w:t>
            </w:r>
          </w:p>
        </w:tc>
        <w:tc>
          <w:tcPr>
            <w:tcW w:w="1631" w:type="pct"/>
            <w:vAlign w:val="center"/>
            <w:tcPrChange w:id="75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热量计量标准器具</w:t>
            </w:r>
          </w:p>
        </w:tc>
        <w:tc>
          <w:tcPr>
            <w:tcW w:w="869" w:type="pct"/>
            <w:vAlign w:val="center"/>
            <w:tcPrChange w:id="75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A02120202</w:t>
            </w:r>
          </w:p>
        </w:tc>
        <w:tc>
          <w:tcPr>
            <w:tcW w:w="1631" w:type="pct"/>
            <w:vAlign w:val="center"/>
            <w:tcPrChange w:id="75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热量计量标准器具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A02120203</w:t>
            </w:r>
          </w:p>
        </w:tc>
        <w:tc>
          <w:tcPr>
            <w:tcW w:w="1631" w:type="pct"/>
            <w:vAlign w:val="center"/>
            <w:tcPrChange w:id="75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湿度计量标准器具</w:t>
            </w:r>
          </w:p>
        </w:tc>
        <w:tc>
          <w:tcPr>
            <w:tcW w:w="869" w:type="pct"/>
            <w:vAlign w:val="center"/>
            <w:tcPrChange w:id="75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A02120203</w:t>
            </w:r>
          </w:p>
        </w:tc>
        <w:tc>
          <w:tcPr>
            <w:tcW w:w="1631" w:type="pct"/>
            <w:vAlign w:val="center"/>
            <w:tcPrChange w:id="75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湿度计量标准器具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A02120299</w:t>
            </w:r>
          </w:p>
        </w:tc>
        <w:tc>
          <w:tcPr>
            <w:tcW w:w="1631" w:type="pct"/>
            <w:vAlign w:val="center"/>
            <w:tcPrChange w:id="75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其他热学计量标准器具</w:t>
            </w:r>
          </w:p>
        </w:tc>
        <w:tc>
          <w:tcPr>
            <w:tcW w:w="869" w:type="pct"/>
            <w:vAlign w:val="center"/>
            <w:tcPrChange w:id="75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A02120299</w:t>
            </w:r>
          </w:p>
        </w:tc>
        <w:tc>
          <w:tcPr>
            <w:tcW w:w="1631" w:type="pct"/>
            <w:vAlign w:val="center"/>
            <w:tcPrChange w:id="75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其他热学计量标准器具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A02120300</w:t>
            </w:r>
          </w:p>
        </w:tc>
        <w:tc>
          <w:tcPr>
            <w:tcW w:w="1631" w:type="pct"/>
            <w:vAlign w:val="center"/>
            <w:tcPrChange w:id="75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力学计量标准器具</w:t>
            </w:r>
          </w:p>
        </w:tc>
        <w:tc>
          <w:tcPr>
            <w:tcW w:w="869" w:type="pct"/>
            <w:vAlign w:val="center"/>
            <w:tcPrChange w:id="75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</w:t>
            </w:r>
          </w:p>
        </w:tc>
        <w:tc>
          <w:tcPr>
            <w:tcW w:w="1631" w:type="pct"/>
            <w:vAlign w:val="center"/>
            <w:tcPrChange w:id="75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力学计量标准器具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A02120301</w:t>
            </w:r>
          </w:p>
        </w:tc>
        <w:tc>
          <w:tcPr>
            <w:tcW w:w="1631" w:type="pct"/>
            <w:vAlign w:val="center"/>
            <w:tcPrChange w:id="75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质量计量标准器具</w:t>
            </w:r>
          </w:p>
        </w:tc>
        <w:tc>
          <w:tcPr>
            <w:tcW w:w="869" w:type="pct"/>
            <w:vAlign w:val="center"/>
            <w:tcPrChange w:id="75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A02120301</w:t>
            </w:r>
          </w:p>
        </w:tc>
        <w:tc>
          <w:tcPr>
            <w:tcW w:w="1631" w:type="pct"/>
            <w:vAlign w:val="center"/>
            <w:tcPrChange w:id="75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质量计量标准器具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A02120302</w:t>
            </w:r>
          </w:p>
        </w:tc>
        <w:tc>
          <w:tcPr>
            <w:tcW w:w="1631" w:type="pct"/>
            <w:vAlign w:val="center"/>
            <w:tcPrChange w:id="75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容量计量标准器具</w:t>
            </w:r>
          </w:p>
        </w:tc>
        <w:tc>
          <w:tcPr>
            <w:tcW w:w="869" w:type="pct"/>
            <w:vAlign w:val="center"/>
            <w:tcPrChange w:id="75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A02120302</w:t>
            </w:r>
          </w:p>
        </w:tc>
        <w:tc>
          <w:tcPr>
            <w:tcW w:w="1631" w:type="pct"/>
            <w:vAlign w:val="center"/>
            <w:tcPrChange w:id="75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容量计量标准器具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5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5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A02120303</w:t>
            </w:r>
          </w:p>
        </w:tc>
        <w:tc>
          <w:tcPr>
            <w:tcW w:w="1631" w:type="pct"/>
            <w:vAlign w:val="center"/>
            <w:tcPrChange w:id="75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密度计量标准器具</w:t>
            </w:r>
          </w:p>
        </w:tc>
        <w:tc>
          <w:tcPr>
            <w:tcW w:w="869" w:type="pct"/>
            <w:vAlign w:val="center"/>
            <w:tcPrChange w:id="75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A02120303</w:t>
            </w:r>
          </w:p>
        </w:tc>
        <w:tc>
          <w:tcPr>
            <w:tcW w:w="1631" w:type="pct"/>
            <w:vAlign w:val="center"/>
            <w:tcPrChange w:id="75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5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A02120304</w:t>
            </w:r>
          </w:p>
        </w:tc>
        <w:tc>
          <w:tcPr>
            <w:tcW w:w="1631" w:type="pct"/>
            <w:vAlign w:val="center"/>
            <w:tcPrChange w:id="76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流量计量标准器具</w:t>
            </w:r>
          </w:p>
        </w:tc>
        <w:tc>
          <w:tcPr>
            <w:tcW w:w="869" w:type="pct"/>
            <w:vAlign w:val="center"/>
            <w:tcPrChange w:id="76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A02120304</w:t>
            </w:r>
          </w:p>
        </w:tc>
        <w:tc>
          <w:tcPr>
            <w:tcW w:w="1631" w:type="pct"/>
            <w:vAlign w:val="center"/>
            <w:tcPrChange w:id="76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流量计量标准器具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A02120305</w:t>
            </w:r>
          </w:p>
        </w:tc>
        <w:tc>
          <w:tcPr>
            <w:tcW w:w="1631" w:type="pct"/>
            <w:vAlign w:val="center"/>
            <w:tcPrChange w:id="76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压力及真空计量标准器具</w:t>
            </w:r>
          </w:p>
        </w:tc>
        <w:tc>
          <w:tcPr>
            <w:tcW w:w="869" w:type="pct"/>
            <w:vAlign w:val="center"/>
            <w:tcPrChange w:id="76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A02120305</w:t>
            </w:r>
          </w:p>
        </w:tc>
        <w:tc>
          <w:tcPr>
            <w:tcW w:w="1631" w:type="pct"/>
            <w:vAlign w:val="center"/>
            <w:tcPrChange w:id="76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压力及真空计量标准器具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A02120306</w:t>
            </w:r>
          </w:p>
        </w:tc>
        <w:tc>
          <w:tcPr>
            <w:tcW w:w="1631" w:type="pct"/>
            <w:vAlign w:val="center"/>
            <w:tcPrChange w:id="76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测力计量标准器具</w:t>
            </w:r>
          </w:p>
        </w:tc>
        <w:tc>
          <w:tcPr>
            <w:tcW w:w="869" w:type="pct"/>
            <w:vAlign w:val="center"/>
            <w:tcPrChange w:id="76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A02120306</w:t>
            </w:r>
          </w:p>
        </w:tc>
        <w:tc>
          <w:tcPr>
            <w:tcW w:w="1631" w:type="pct"/>
            <w:vAlign w:val="center"/>
            <w:tcPrChange w:id="76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测力计量标准器具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A02120307</w:t>
            </w:r>
          </w:p>
        </w:tc>
        <w:tc>
          <w:tcPr>
            <w:tcW w:w="1631" w:type="pct"/>
            <w:vAlign w:val="center"/>
            <w:tcPrChange w:id="76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硬度计量标准器具</w:t>
            </w:r>
          </w:p>
        </w:tc>
        <w:tc>
          <w:tcPr>
            <w:tcW w:w="869" w:type="pct"/>
            <w:vAlign w:val="center"/>
            <w:tcPrChange w:id="76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A02120307</w:t>
            </w:r>
          </w:p>
        </w:tc>
        <w:tc>
          <w:tcPr>
            <w:tcW w:w="1631" w:type="pct"/>
            <w:vAlign w:val="center"/>
            <w:tcPrChange w:id="76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A02120308</w:t>
            </w:r>
          </w:p>
        </w:tc>
        <w:tc>
          <w:tcPr>
            <w:tcW w:w="1631" w:type="pct"/>
            <w:vAlign w:val="center"/>
            <w:tcPrChange w:id="76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振动、加速度及转速计量标准器具</w:t>
            </w:r>
          </w:p>
        </w:tc>
        <w:tc>
          <w:tcPr>
            <w:tcW w:w="869" w:type="pct"/>
            <w:vAlign w:val="center"/>
            <w:tcPrChange w:id="76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A02120308</w:t>
            </w:r>
          </w:p>
        </w:tc>
        <w:tc>
          <w:tcPr>
            <w:tcW w:w="1631" w:type="pct"/>
            <w:vAlign w:val="center"/>
            <w:tcPrChange w:id="76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振动、加速度及转速计量标准器具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A02120399</w:t>
            </w:r>
          </w:p>
        </w:tc>
        <w:tc>
          <w:tcPr>
            <w:tcW w:w="1631" w:type="pct"/>
            <w:vAlign w:val="center"/>
            <w:tcPrChange w:id="76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其他力学计量标准器具</w:t>
            </w:r>
          </w:p>
        </w:tc>
        <w:tc>
          <w:tcPr>
            <w:tcW w:w="869" w:type="pct"/>
            <w:vAlign w:val="center"/>
            <w:tcPrChange w:id="76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A02120399</w:t>
            </w:r>
          </w:p>
        </w:tc>
        <w:tc>
          <w:tcPr>
            <w:tcW w:w="1631" w:type="pct"/>
            <w:vAlign w:val="center"/>
            <w:tcPrChange w:id="76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其他力学计量标准器具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A02120400</w:t>
            </w:r>
          </w:p>
        </w:tc>
        <w:tc>
          <w:tcPr>
            <w:tcW w:w="1631" w:type="pct"/>
            <w:vAlign w:val="center"/>
            <w:tcPrChange w:id="76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电磁学计量标准器具</w:t>
            </w:r>
          </w:p>
        </w:tc>
        <w:tc>
          <w:tcPr>
            <w:tcW w:w="869" w:type="pct"/>
            <w:vAlign w:val="center"/>
            <w:tcPrChange w:id="76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</w:t>
            </w:r>
          </w:p>
        </w:tc>
        <w:tc>
          <w:tcPr>
            <w:tcW w:w="1631" w:type="pct"/>
            <w:vAlign w:val="center"/>
            <w:tcPrChange w:id="76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电磁学计量标准器具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A02120401</w:t>
            </w:r>
          </w:p>
        </w:tc>
        <w:tc>
          <w:tcPr>
            <w:tcW w:w="1631" w:type="pct"/>
            <w:vAlign w:val="center"/>
            <w:tcPrChange w:id="76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电表类计量标准器具</w:t>
            </w:r>
          </w:p>
        </w:tc>
        <w:tc>
          <w:tcPr>
            <w:tcW w:w="869" w:type="pct"/>
            <w:vAlign w:val="center"/>
            <w:tcPrChange w:id="76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A02120401</w:t>
            </w:r>
          </w:p>
        </w:tc>
        <w:tc>
          <w:tcPr>
            <w:tcW w:w="1631" w:type="pct"/>
            <w:vAlign w:val="center"/>
            <w:tcPrChange w:id="76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电表类计量标准器具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A02120402</w:t>
            </w:r>
          </w:p>
        </w:tc>
        <w:tc>
          <w:tcPr>
            <w:tcW w:w="1631" w:type="pct"/>
            <w:vAlign w:val="center"/>
            <w:tcPrChange w:id="76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交流计量标准器具</w:t>
            </w:r>
          </w:p>
        </w:tc>
        <w:tc>
          <w:tcPr>
            <w:tcW w:w="869" w:type="pct"/>
            <w:vAlign w:val="center"/>
            <w:tcPrChange w:id="76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A02120402</w:t>
            </w:r>
          </w:p>
        </w:tc>
        <w:tc>
          <w:tcPr>
            <w:tcW w:w="1631" w:type="pct"/>
            <w:vAlign w:val="center"/>
            <w:tcPrChange w:id="76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交流计量标准器具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A02120403</w:t>
            </w:r>
          </w:p>
        </w:tc>
        <w:tc>
          <w:tcPr>
            <w:tcW w:w="1631" w:type="pct"/>
            <w:vAlign w:val="center"/>
            <w:tcPrChange w:id="76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直流计量标准器具</w:t>
            </w:r>
          </w:p>
        </w:tc>
        <w:tc>
          <w:tcPr>
            <w:tcW w:w="869" w:type="pct"/>
            <w:vAlign w:val="center"/>
            <w:tcPrChange w:id="76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A02120403</w:t>
            </w:r>
          </w:p>
        </w:tc>
        <w:tc>
          <w:tcPr>
            <w:tcW w:w="1631" w:type="pct"/>
            <w:vAlign w:val="center"/>
            <w:tcPrChange w:id="76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直流计量标准器具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A02120404</w:t>
            </w:r>
          </w:p>
        </w:tc>
        <w:tc>
          <w:tcPr>
            <w:tcW w:w="1631" w:type="pct"/>
            <w:vAlign w:val="center"/>
            <w:tcPrChange w:id="76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高电压大电流计量标准器具</w:t>
            </w:r>
          </w:p>
        </w:tc>
        <w:tc>
          <w:tcPr>
            <w:tcW w:w="869" w:type="pct"/>
            <w:vAlign w:val="center"/>
            <w:tcPrChange w:id="76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A02120404</w:t>
            </w:r>
          </w:p>
        </w:tc>
        <w:tc>
          <w:tcPr>
            <w:tcW w:w="1631" w:type="pct"/>
            <w:vAlign w:val="center"/>
            <w:tcPrChange w:id="76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高电压大电流计量标准器具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A02120405</w:t>
            </w:r>
          </w:p>
        </w:tc>
        <w:tc>
          <w:tcPr>
            <w:tcW w:w="1631" w:type="pct"/>
            <w:vAlign w:val="center"/>
            <w:tcPrChange w:id="76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磁特性计量标准器具</w:t>
            </w:r>
          </w:p>
        </w:tc>
        <w:tc>
          <w:tcPr>
            <w:tcW w:w="869" w:type="pct"/>
            <w:vAlign w:val="center"/>
            <w:tcPrChange w:id="76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A02120405</w:t>
            </w:r>
          </w:p>
        </w:tc>
        <w:tc>
          <w:tcPr>
            <w:tcW w:w="1631" w:type="pct"/>
            <w:vAlign w:val="center"/>
            <w:tcPrChange w:id="76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磁特性计量标准器具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A02120499</w:t>
            </w:r>
          </w:p>
        </w:tc>
        <w:tc>
          <w:tcPr>
            <w:tcW w:w="1631" w:type="pct"/>
            <w:vAlign w:val="center"/>
            <w:tcPrChange w:id="76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其他电磁学计量标准器具</w:t>
            </w:r>
          </w:p>
        </w:tc>
        <w:tc>
          <w:tcPr>
            <w:tcW w:w="869" w:type="pct"/>
            <w:vAlign w:val="center"/>
            <w:tcPrChange w:id="76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A02120499</w:t>
            </w:r>
          </w:p>
        </w:tc>
        <w:tc>
          <w:tcPr>
            <w:tcW w:w="1631" w:type="pct"/>
            <w:vAlign w:val="center"/>
            <w:tcPrChange w:id="76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其他电磁学计量标准器具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A02120500</w:t>
            </w:r>
          </w:p>
        </w:tc>
        <w:tc>
          <w:tcPr>
            <w:tcW w:w="1631" w:type="pct"/>
            <w:vAlign w:val="center"/>
            <w:tcPrChange w:id="76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无线电计量标准器具</w:t>
            </w:r>
          </w:p>
        </w:tc>
        <w:tc>
          <w:tcPr>
            <w:tcW w:w="869" w:type="pct"/>
            <w:vAlign w:val="center"/>
            <w:tcPrChange w:id="76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</w:t>
            </w:r>
          </w:p>
        </w:tc>
        <w:tc>
          <w:tcPr>
            <w:tcW w:w="1631" w:type="pct"/>
            <w:vAlign w:val="center"/>
            <w:tcPrChange w:id="76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无线电计量标准器具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A02120501</w:t>
            </w:r>
          </w:p>
        </w:tc>
        <w:tc>
          <w:tcPr>
            <w:tcW w:w="1631" w:type="pct"/>
            <w:vAlign w:val="center"/>
            <w:tcPrChange w:id="76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电压及功率参数计量标准器具</w:t>
            </w:r>
          </w:p>
        </w:tc>
        <w:tc>
          <w:tcPr>
            <w:tcW w:w="869" w:type="pct"/>
            <w:vAlign w:val="center"/>
            <w:tcPrChange w:id="76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A02120501</w:t>
            </w:r>
          </w:p>
        </w:tc>
        <w:tc>
          <w:tcPr>
            <w:tcW w:w="1631" w:type="pct"/>
            <w:vAlign w:val="center"/>
            <w:tcPrChange w:id="76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电压及功率参数计量标准器具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A02120502</w:t>
            </w:r>
          </w:p>
        </w:tc>
        <w:tc>
          <w:tcPr>
            <w:tcW w:w="1631" w:type="pct"/>
            <w:vAlign w:val="center"/>
            <w:tcPrChange w:id="76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信号及脉冲参数计量标准器具</w:t>
            </w:r>
          </w:p>
        </w:tc>
        <w:tc>
          <w:tcPr>
            <w:tcW w:w="869" w:type="pct"/>
            <w:vAlign w:val="center"/>
            <w:tcPrChange w:id="76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A02120502</w:t>
            </w:r>
          </w:p>
        </w:tc>
        <w:tc>
          <w:tcPr>
            <w:tcW w:w="1631" w:type="pct"/>
            <w:vAlign w:val="center"/>
            <w:tcPrChange w:id="76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信号及脉冲参数计量标准器具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6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6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6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A02120503</w:t>
            </w:r>
          </w:p>
        </w:tc>
        <w:tc>
          <w:tcPr>
            <w:tcW w:w="1631" w:type="pct"/>
            <w:vAlign w:val="center"/>
            <w:tcPrChange w:id="76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噪声参数计量标准器具</w:t>
            </w:r>
          </w:p>
        </w:tc>
        <w:tc>
          <w:tcPr>
            <w:tcW w:w="869" w:type="pct"/>
            <w:vAlign w:val="center"/>
            <w:tcPrChange w:id="76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A02120503</w:t>
            </w:r>
          </w:p>
        </w:tc>
        <w:tc>
          <w:tcPr>
            <w:tcW w:w="1631" w:type="pct"/>
            <w:vAlign w:val="center"/>
            <w:tcPrChange w:id="77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噪声参数计量标准器具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A02120504</w:t>
            </w:r>
          </w:p>
        </w:tc>
        <w:tc>
          <w:tcPr>
            <w:tcW w:w="1631" w:type="pct"/>
            <w:vAlign w:val="center"/>
            <w:tcPrChange w:id="77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元器件参数计量标准器具</w:t>
            </w:r>
          </w:p>
        </w:tc>
        <w:tc>
          <w:tcPr>
            <w:tcW w:w="869" w:type="pct"/>
            <w:vAlign w:val="center"/>
            <w:tcPrChange w:id="77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A02120504</w:t>
            </w:r>
          </w:p>
        </w:tc>
        <w:tc>
          <w:tcPr>
            <w:tcW w:w="1631" w:type="pct"/>
            <w:vAlign w:val="center"/>
            <w:tcPrChange w:id="77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元器件参数计量标准器具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A02120505</w:t>
            </w:r>
          </w:p>
        </w:tc>
        <w:tc>
          <w:tcPr>
            <w:tcW w:w="1631" w:type="pct"/>
            <w:vAlign w:val="center"/>
            <w:tcPrChange w:id="77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相位参数计量标准器具</w:t>
            </w:r>
          </w:p>
        </w:tc>
        <w:tc>
          <w:tcPr>
            <w:tcW w:w="869" w:type="pct"/>
            <w:vAlign w:val="center"/>
            <w:tcPrChange w:id="77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A02120505</w:t>
            </w:r>
          </w:p>
        </w:tc>
        <w:tc>
          <w:tcPr>
            <w:tcW w:w="1631" w:type="pct"/>
            <w:vAlign w:val="center"/>
            <w:tcPrChange w:id="77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相位参数计量标准器具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A02120506</w:t>
            </w:r>
          </w:p>
        </w:tc>
        <w:tc>
          <w:tcPr>
            <w:tcW w:w="1631" w:type="pct"/>
            <w:vAlign w:val="center"/>
            <w:tcPrChange w:id="77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微波阻抗参数计量标准器具</w:t>
            </w:r>
          </w:p>
        </w:tc>
        <w:tc>
          <w:tcPr>
            <w:tcW w:w="869" w:type="pct"/>
            <w:vAlign w:val="center"/>
            <w:tcPrChange w:id="77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A02120506</w:t>
            </w:r>
          </w:p>
        </w:tc>
        <w:tc>
          <w:tcPr>
            <w:tcW w:w="1631" w:type="pct"/>
            <w:vAlign w:val="center"/>
            <w:tcPrChange w:id="77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微波阻抗参数计量标准器具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A02120507</w:t>
            </w:r>
          </w:p>
        </w:tc>
        <w:tc>
          <w:tcPr>
            <w:tcW w:w="1631" w:type="pct"/>
            <w:vAlign w:val="center"/>
            <w:tcPrChange w:id="77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场强参数计量标准器具</w:t>
            </w:r>
          </w:p>
        </w:tc>
        <w:tc>
          <w:tcPr>
            <w:tcW w:w="869" w:type="pct"/>
            <w:vAlign w:val="center"/>
            <w:tcPrChange w:id="77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A02120507</w:t>
            </w:r>
          </w:p>
        </w:tc>
        <w:tc>
          <w:tcPr>
            <w:tcW w:w="1631" w:type="pct"/>
            <w:vAlign w:val="center"/>
            <w:tcPrChange w:id="77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场强参数计量标准器具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A02120508</w:t>
            </w:r>
          </w:p>
        </w:tc>
        <w:tc>
          <w:tcPr>
            <w:tcW w:w="1631" w:type="pct"/>
            <w:vAlign w:val="center"/>
            <w:tcPrChange w:id="77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衰减计量标准器具</w:t>
            </w:r>
          </w:p>
        </w:tc>
        <w:tc>
          <w:tcPr>
            <w:tcW w:w="869" w:type="pct"/>
            <w:vAlign w:val="center"/>
            <w:tcPrChange w:id="77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A02120508</w:t>
            </w:r>
          </w:p>
        </w:tc>
        <w:tc>
          <w:tcPr>
            <w:tcW w:w="1631" w:type="pct"/>
            <w:vAlign w:val="center"/>
            <w:tcPrChange w:id="77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衰减计量标准器具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A02120599</w:t>
            </w:r>
          </w:p>
        </w:tc>
        <w:tc>
          <w:tcPr>
            <w:tcW w:w="1631" w:type="pct"/>
            <w:vAlign w:val="center"/>
            <w:tcPrChange w:id="77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其他无线电计量标准器具</w:t>
            </w:r>
          </w:p>
        </w:tc>
        <w:tc>
          <w:tcPr>
            <w:tcW w:w="869" w:type="pct"/>
            <w:vAlign w:val="center"/>
            <w:tcPrChange w:id="77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A02120599</w:t>
            </w:r>
          </w:p>
        </w:tc>
        <w:tc>
          <w:tcPr>
            <w:tcW w:w="1631" w:type="pct"/>
            <w:vAlign w:val="center"/>
            <w:tcPrChange w:id="77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其他无线电计量标准器具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A02120600</w:t>
            </w:r>
          </w:p>
        </w:tc>
        <w:tc>
          <w:tcPr>
            <w:tcW w:w="1631" w:type="pct"/>
            <w:vAlign w:val="center"/>
            <w:tcPrChange w:id="77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时间频率计量标准器具</w:t>
            </w:r>
          </w:p>
        </w:tc>
        <w:tc>
          <w:tcPr>
            <w:tcW w:w="869" w:type="pct"/>
            <w:vAlign w:val="center"/>
            <w:tcPrChange w:id="77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A021206</w:t>
            </w:r>
          </w:p>
        </w:tc>
        <w:tc>
          <w:tcPr>
            <w:tcW w:w="1631" w:type="pct"/>
            <w:vAlign w:val="center"/>
            <w:tcPrChange w:id="77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时间频率计量标准器具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A02120700</w:t>
            </w:r>
          </w:p>
        </w:tc>
        <w:tc>
          <w:tcPr>
            <w:tcW w:w="1631" w:type="pct"/>
            <w:vAlign w:val="center"/>
            <w:tcPrChange w:id="77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电离辐射计量标准器具</w:t>
            </w:r>
          </w:p>
        </w:tc>
        <w:tc>
          <w:tcPr>
            <w:tcW w:w="869" w:type="pct"/>
            <w:vAlign w:val="center"/>
            <w:tcPrChange w:id="77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A021207</w:t>
            </w:r>
          </w:p>
        </w:tc>
        <w:tc>
          <w:tcPr>
            <w:tcW w:w="1631" w:type="pct"/>
            <w:vAlign w:val="center"/>
            <w:tcPrChange w:id="77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电离辐射计量标准器具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A02120800</w:t>
            </w:r>
          </w:p>
        </w:tc>
        <w:tc>
          <w:tcPr>
            <w:tcW w:w="1631" w:type="pct"/>
            <w:vAlign w:val="center"/>
            <w:tcPrChange w:id="77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光学计量标准器具</w:t>
            </w:r>
          </w:p>
        </w:tc>
        <w:tc>
          <w:tcPr>
            <w:tcW w:w="869" w:type="pct"/>
            <w:vAlign w:val="center"/>
            <w:tcPrChange w:id="77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A021208</w:t>
            </w:r>
          </w:p>
        </w:tc>
        <w:tc>
          <w:tcPr>
            <w:tcW w:w="1631" w:type="pct"/>
            <w:vAlign w:val="center"/>
            <w:tcPrChange w:id="77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A02120900</w:t>
            </w:r>
          </w:p>
        </w:tc>
        <w:tc>
          <w:tcPr>
            <w:tcW w:w="1631" w:type="pct"/>
            <w:vAlign w:val="center"/>
            <w:tcPrChange w:id="77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声学计量标准器具</w:t>
            </w:r>
          </w:p>
        </w:tc>
        <w:tc>
          <w:tcPr>
            <w:tcW w:w="869" w:type="pct"/>
            <w:vAlign w:val="center"/>
            <w:tcPrChange w:id="77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A021209</w:t>
            </w:r>
          </w:p>
        </w:tc>
        <w:tc>
          <w:tcPr>
            <w:tcW w:w="1631" w:type="pct"/>
            <w:vAlign w:val="center"/>
            <w:tcPrChange w:id="77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A02121000</w:t>
            </w:r>
          </w:p>
        </w:tc>
        <w:tc>
          <w:tcPr>
            <w:tcW w:w="1631" w:type="pct"/>
            <w:vAlign w:val="center"/>
            <w:tcPrChange w:id="77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化学计量标准器具</w:t>
            </w:r>
          </w:p>
        </w:tc>
        <w:tc>
          <w:tcPr>
            <w:tcW w:w="869" w:type="pct"/>
            <w:vAlign w:val="center"/>
            <w:tcPrChange w:id="77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A021210</w:t>
            </w:r>
          </w:p>
        </w:tc>
        <w:tc>
          <w:tcPr>
            <w:tcW w:w="1631" w:type="pct"/>
            <w:vAlign w:val="center"/>
            <w:tcPrChange w:id="77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A02121100</w:t>
            </w:r>
          </w:p>
        </w:tc>
        <w:tc>
          <w:tcPr>
            <w:tcW w:w="1631" w:type="pct"/>
            <w:vAlign w:val="center"/>
            <w:tcPrChange w:id="77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量具</w:t>
            </w:r>
          </w:p>
        </w:tc>
        <w:tc>
          <w:tcPr>
            <w:tcW w:w="869" w:type="pct"/>
            <w:vAlign w:val="center"/>
            <w:tcPrChange w:id="77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A021211</w:t>
            </w:r>
          </w:p>
        </w:tc>
        <w:tc>
          <w:tcPr>
            <w:tcW w:w="1631" w:type="pct"/>
            <w:vAlign w:val="center"/>
            <w:tcPrChange w:id="77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量具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A02121200</w:t>
            </w:r>
          </w:p>
        </w:tc>
        <w:tc>
          <w:tcPr>
            <w:tcW w:w="1631" w:type="pct"/>
            <w:vAlign w:val="center"/>
            <w:tcPrChange w:id="77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衡器</w:t>
            </w:r>
          </w:p>
        </w:tc>
        <w:tc>
          <w:tcPr>
            <w:tcW w:w="869" w:type="pct"/>
            <w:vAlign w:val="center"/>
            <w:tcPrChange w:id="77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</w:t>
            </w:r>
          </w:p>
        </w:tc>
        <w:tc>
          <w:tcPr>
            <w:tcW w:w="1631" w:type="pct"/>
            <w:vAlign w:val="center"/>
            <w:tcPrChange w:id="77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衡器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A02121201</w:t>
            </w:r>
          </w:p>
        </w:tc>
        <w:tc>
          <w:tcPr>
            <w:tcW w:w="1631" w:type="pct"/>
            <w:vAlign w:val="center"/>
            <w:tcPrChange w:id="77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地上衡</w:t>
            </w:r>
          </w:p>
        </w:tc>
        <w:tc>
          <w:tcPr>
            <w:tcW w:w="869" w:type="pct"/>
            <w:vAlign w:val="center"/>
            <w:tcPrChange w:id="77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A02121201</w:t>
            </w:r>
          </w:p>
        </w:tc>
        <w:tc>
          <w:tcPr>
            <w:tcW w:w="1631" w:type="pct"/>
            <w:vAlign w:val="center"/>
            <w:tcPrChange w:id="77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地上衡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A02121202</w:t>
            </w:r>
          </w:p>
        </w:tc>
        <w:tc>
          <w:tcPr>
            <w:tcW w:w="1631" w:type="pct"/>
            <w:vAlign w:val="center"/>
            <w:tcPrChange w:id="77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地中衡</w:t>
            </w:r>
          </w:p>
        </w:tc>
        <w:tc>
          <w:tcPr>
            <w:tcW w:w="869" w:type="pct"/>
            <w:vAlign w:val="center"/>
            <w:tcPrChange w:id="77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A02121202</w:t>
            </w:r>
          </w:p>
        </w:tc>
        <w:tc>
          <w:tcPr>
            <w:tcW w:w="1631" w:type="pct"/>
            <w:vAlign w:val="center"/>
            <w:tcPrChange w:id="77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地中衡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A02121203</w:t>
            </w:r>
          </w:p>
        </w:tc>
        <w:tc>
          <w:tcPr>
            <w:tcW w:w="1631" w:type="pct"/>
            <w:vAlign w:val="center"/>
            <w:tcPrChange w:id="77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轨道衡</w:t>
            </w:r>
          </w:p>
        </w:tc>
        <w:tc>
          <w:tcPr>
            <w:tcW w:w="869" w:type="pct"/>
            <w:vAlign w:val="center"/>
            <w:tcPrChange w:id="77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A02121203</w:t>
            </w:r>
          </w:p>
        </w:tc>
        <w:tc>
          <w:tcPr>
            <w:tcW w:w="1631" w:type="pct"/>
            <w:vAlign w:val="center"/>
            <w:tcPrChange w:id="77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轨道衡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7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7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7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A02121204</w:t>
            </w:r>
          </w:p>
        </w:tc>
        <w:tc>
          <w:tcPr>
            <w:tcW w:w="1631" w:type="pct"/>
            <w:vAlign w:val="center"/>
            <w:tcPrChange w:id="78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钢材秤</w:t>
            </w:r>
          </w:p>
        </w:tc>
        <w:tc>
          <w:tcPr>
            <w:tcW w:w="869" w:type="pct"/>
            <w:vAlign w:val="center"/>
            <w:tcPrChange w:id="78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A02121204</w:t>
            </w:r>
          </w:p>
        </w:tc>
        <w:tc>
          <w:tcPr>
            <w:tcW w:w="1631" w:type="pct"/>
            <w:vAlign w:val="center"/>
            <w:tcPrChange w:id="78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钢材秤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A02121205</w:t>
            </w:r>
          </w:p>
        </w:tc>
        <w:tc>
          <w:tcPr>
            <w:tcW w:w="1631" w:type="pct"/>
            <w:vAlign w:val="center"/>
            <w:tcPrChange w:id="78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皮带秤</w:t>
            </w:r>
          </w:p>
        </w:tc>
        <w:tc>
          <w:tcPr>
            <w:tcW w:w="869" w:type="pct"/>
            <w:vAlign w:val="center"/>
            <w:tcPrChange w:id="78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A02121205</w:t>
            </w:r>
          </w:p>
        </w:tc>
        <w:tc>
          <w:tcPr>
            <w:tcW w:w="1631" w:type="pct"/>
            <w:vAlign w:val="center"/>
            <w:tcPrChange w:id="78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皮带秤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A02121206</w:t>
            </w:r>
          </w:p>
        </w:tc>
        <w:tc>
          <w:tcPr>
            <w:tcW w:w="1631" w:type="pct"/>
            <w:vAlign w:val="center"/>
            <w:tcPrChange w:id="78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吊秤</w:t>
            </w:r>
          </w:p>
        </w:tc>
        <w:tc>
          <w:tcPr>
            <w:tcW w:w="869" w:type="pct"/>
            <w:vAlign w:val="center"/>
            <w:tcPrChange w:id="78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A02121206</w:t>
            </w:r>
          </w:p>
        </w:tc>
        <w:tc>
          <w:tcPr>
            <w:tcW w:w="1631" w:type="pct"/>
            <w:vAlign w:val="center"/>
            <w:tcPrChange w:id="78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吊秤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A02121207</w:t>
            </w:r>
          </w:p>
        </w:tc>
        <w:tc>
          <w:tcPr>
            <w:tcW w:w="1631" w:type="pct"/>
            <w:vAlign w:val="center"/>
            <w:tcPrChange w:id="78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配料秤</w:t>
            </w:r>
          </w:p>
        </w:tc>
        <w:tc>
          <w:tcPr>
            <w:tcW w:w="869" w:type="pct"/>
            <w:vAlign w:val="center"/>
            <w:tcPrChange w:id="78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A02121207</w:t>
            </w:r>
          </w:p>
        </w:tc>
        <w:tc>
          <w:tcPr>
            <w:tcW w:w="1631" w:type="pct"/>
            <w:vAlign w:val="center"/>
            <w:tcPrChange w:id="78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配料秤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A02121208</w:t>
            </w:r>
          </w:p>
        </w:tc>
        <w:tc>
          <w:tcPr>
            <w:tcW w:w="1631" w:type="pct"/>
            <w:vAlign w:val="center"/>
            <w:tcPrChange w:id="78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定量秤</w:t>
            </w:r>
          </w:p>
        </w:tc>
        <w:tc>
          <w:tcPr>
            <w:tcW w:w="869" w:type="pct"/>
            <w:vAlign w:val="center"/>
            <w:tcPrChange w:id="78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A02121208</w:t>
            </w:r>
          </w:p>
        </w:tc>
        <w:tc>
          <w:tcPr>
            <w:tcW w:w="1631" w:type="pct"/>
            <w:vAlign w:val="center"/>
            <w:tcPrChange w:id="78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定量秤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A02121209</w:t>
            </w:r>
          </w:p>
        </w:tc>
        <w:tc>
          <w:tcPr>
            <w:tcW w:w="1631" w:type="pct"/>
            <w:vAlign w:val="center"/>
            <w:tcPrChange w:id="78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台案秤</w:t>
            </w:r>
          </w:p>
        </w:tc>
        <w:tc>
          <w:tcPr>
            <w:tcW w:w="869" w:type="pct"/>
            <w:vAlign w:val="center"/>
            <w:tcPrChange w:id="78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A02121209</w:t>
            </w:r>
          </w:p>
        </w:tc>
        <w:tc>
          <w:tcPr>
            <w:tcW w:w="1631" w:type="pct"/>
            <w:vAlign w:val="center"/>
            <w:tcPrChange w:id="78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台案秤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A02121210</w:t>
            </w:r>
          </w:p>
        </w:tc>
        <w:tc>
          <w:tcPr>
            <w:tcW w:w="1631" w:type="pct"/>
            <w:vAlign w:val="center"/>
            <w:tcPrChange w:id="78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液体秤</w:t>
            </w:r>
          </w:p>
        </w:tc>
        <w:tc>
          <w:tcPr>
            <w:tcW w:w="869" w:type="pct"/>
            <w:vAlign w:val="center"/>
            <w:tcPrChange w:id="78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A02121210</w:t>
            </w:r>
          </w:p>
        </w:tc>
        <w:tc>
          <w:tcPr>
            <w:tcW w:w="1631" w:type="pct"/>
            <w:vAlign w:val="center"/>
            <w:tcPrChange w:id="78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液体秤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A02121211</w:t>
            </w:r>
          </w:p>
        </w:tc>
        <w:tc>
          <w:tcPr>
            <w:tcW w:w="1631" w:type="pct"/>
            <w:vAlign w:val="center"/>
            <w:tcPrChange w:id="78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气体秤</w:t>
            </w:r>
          </w:p>
        </w:tc>
        <w:tc>
          <w:tcPr>
            <w:tcW w:w="869" w:type="pct"/>
            <w:vAlign w:val="center"/>
            <w:tcPrChange w:id="78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A02121211</w:t>
            </w:r>
          </w:p>
        </w:tc>
        <w:tc>
          <w:tcPr>
            <w:tcW w:w="1631" w:type="pct"/>
            <w:vAlign w:val="center"/>
            <w:tcPrChange w:id="78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气体秤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A02121212</w:t>
            </w:r>
          </w:p>
        </w:tc>
        <w:tc>
          <w:tcPr>
            <w:tcW w:w="1631" w:type="pct"/>
            <w:vAlign w:val="center"/>
            <w:tcPrChange w:id="78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料斗秤</w:t>
            </w:r>
          </w:p>
        </w:tc>
        <w:tc>
          <w:tcPr>
            <w:tcW w:w="869" w:type="pct"/>
            <w:vAlign w:val="center"/>
            <w:tcPrChange w:id="78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A02121212</w:t>
            </w:r>
          </w:p>
        </w:tc>
        <w:tc>
          <w:tcPr>
            <w:tcW w:w="1631" w:type="pct"/>
            <w:vAlign w:val="center"/>
            <w:tcPrChange w:id="78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料斗秤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A02121213</w:t>
            </w:r>
          </w:p>
        </w:tc>
        <w:tc>
          <w:tcPr>
            <w:tcW w:w="1631" w:type="pct"/>
            <w:vAlign w:val="center"/>
            <w:tcPrChange w:id="78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核子秤</w:t>
            </w:r>
          </w:p>
        </w:tc>
        <w:tc>
          <w:tcPr>
            <w:tcW w:w="869" w:type="pct"/>
            <w:vAlign w:val="center"/>
            <w:tcPrChange w:id="78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A02121213</w:t>
            </w:r>
          </w:p>
        </w:tc>
        <w:tc>
          <w:tcPr>
            <w:tcW w:w="1631" w:type="pct"/>
            <w:vAlign w:val="center"/>
            <w:tcPrChange w:id="78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核子秤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A02121214</w:t>
            </w:r>
          </w:p>
        </w:tc>
        <w:tc>
          <w:tcPr>
            <w:tcW w:w="1631" w:type="pct"/>
            <w:vAlign w:val="center"/>
            <w:tcPrChange w:id="78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计数秤</w:t>
            </w:r>
          </w:p>
        </w:tc>
        <w:tc>
          <w:tcPr>
            <w:tcW w:w="869" w:type="pct"/>
            <w:vAlign w:val="center"/>
            <w:tcPrChange w:id="78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A02121214</w:t>
            </w:r>
          </w:p>
        </w:tc>
        <w:tc>
          <w:tcPr>
            <w:tcW w:w="1631" w:type="pct"/>
            <w:vAlign w:val="center"/>
            <w:tcPrChange w:id="78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计数秤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A02121299</w:t>
            </w:r>
          </w:p>
        </w:tc>
        <w:tc>
          <w:tcPr>
            <w:tcW w:w="1631" w:type="pct"/>
            <w:vAlign w:val="center"/>
            <w:tcPrChange w:id="78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其他衡器</w:t>
            </w:r>
          </w:p>
        </w:tc>
        <w:tc>
          <w:tcPr>
            <w:tcW w:w="869" w:type="pct"/>
            <w:vAlign w:val="center"/>
            <w:tcPrChange w:id="78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A02121299</w:t>
            </w:r>
          </w:p>
        </w:tc>
        <w:tc>
          <w:tcPr>
            <w:tcW w:w="1631" w:type="pct"/>
            <w:vAlign w:val="center"/>
            <w:tcPrChange w:id="78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其他衡器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A02121300</w:t>
            </w:r>
          </w:p>
        </w:tc>
        <w:tc>
          <w:tcPr>
            <w:tcW w:w="1631" w:type="pct"/>
            <w:vAlign w:val="center"/>
            <w:tcPrChange w:id="78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标准物质</w:t>
            </w:r>
          </w:p>
        </w:tc>
        <w:tc>
          <w:tcPr>
            <w:tcW w:w="869" w:type="pct"/>
            <w:vAlign w:val="center"/>
            <w:tcPrChange w:id="78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A021213</w:t>
            </w:r>
          </w:p>
        </w:tc>
        <w:tc>
          <w:tcPr>
            <w:tcW w:w="1631" w:type="pct"/>
            <w:vAlign w:val="center"/>
            <w:tcPrChange w:id="78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标准物质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A02121400</w:t>
            </w:r>
          </w:p>
        </w:tc>
        <w:tc>
          <w:tcPr>
            <w:tcW w:w="1631" w:type="pct"/>
            <w:vAlign w:val="center"/>
            <w:tcPrChange w:id="78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计量标准器具零部件</w:t>
            </w:r>
          </w:p>
        </w:tc>
        <w:tc>
          <w:tcPr>
            <w:tcW w:w="869" w:type="pct"/>
            <w:vAlign w:val="center"/>
            <w:tcPrChange w:id="78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A021214</w:t>
            </w:r>
          </w:p>
        </w:tc>
        <w:tc>
          <w:tcPr>
            <w:tcW w:w="1631" w:type="pct"/>
            <w:vAlign w:val="center"/>
            <w:tcPrChange w:id="78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计量标准器具零附件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A02129900</w:t>
            </w:r>
          </w:p>
        </w:tc>
        <w:tc>
          <w:tcPr>
            <w:tcW w:w="1631" w:type="pct"/>
            <w:vAlign w:val="center"/>
            <w:tcPrChange w:id="78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其他计量标准器具</w:t>
            </w:r>
          </w:p>
        </w:tc>
        <w:tc>
          <w:tcPr>
            <w:tcW w:w="869" w:type="pct"/>
            <w:vAlign w:val="center"/>
            <w:tcPrChange w:id="78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A021299</w:t>
            </w:r>
          </w:p>
        </w:tc>
        <w:tc>
          <w:tcPr>
            <w:tcW w:w="1631" w:type="pct"/>
            <w:vAlign w:val="center"/>
            <w:tcPrChange w:id="78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其他计量标准器具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78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78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</w:t>
            </w:r>
          </w:p>
        </w:tc>
        <w:tc>
          <w:tcPr>
            <w:tcW w:w="1631" w:type="pct"/>
            <w:vAlign w:val="center"/>
            <w:tcPrChange w:id="78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7893" w:name="_Toc323197532"/>
            <w:bookmarkStart w:id="7894" w:name="_Toc324527750"/>
            <w:r>
              <w:rPr>
                <w:rFonts w:ascii="楷体_GB2312" w:eastAsia="楷体_GB2312" w:hAnsi="黑体" w:hint="eastAsia"/>
                <w:sz w:val="21"/>
                <w:szCs w:val="21"/>
              </w:rPr>
              <w:t>专用设备</w:t>
            </w:r>
            <w:bookmarkEnd w:id="7893"/>
            <w:bookmarkEnd w:id="7894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8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8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A02130000</w:t>
            </w:r>
          </w:p>
        </w:tc>
        <w:tc>
          <w:tcPr>
            <w:tcW w:w="1631" w:type="pct"/>
            <w:vAlign w:val="center"/>
            <w:tcPrChange w:id="78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探矿、采矿、选矿和</w:t>
            </w: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造块设备</w:t>
            </w:r>
            <w:proofErr w:type="gramEnd"/>
          </w:p>
        </w:tc>
        <w:tc>
          <w:tcPr>
            <w:tcW w:w="869" w:type="pct"/>
            <w:vAlign w:val="center"/>
            <w:tcPrChange w:id="78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A0301</w:t>
            </w:r>
          </w:p>
        </w:tc>
        <w:tc>
          <w:tcPr>
            <w:tcW w:w="1631" w:type="pct"/>
            <w:vAlign w:val="center"/>
            <w:tcPrChange w:id="79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探矿、采矿、选矿和</w:t>
            </w: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造块设备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A02130100</w:t>
            </w:r>
          </w:p>
        </w:tc>
        <w:tc>
          <w:tcPr>
            <w:tcW w:w="1631" w:type="pct"/>
            <w:vAlign w:val="center"/>
            <w:tcPrChange w:id="79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钻探机</w:t>
            </w:r>
          </w:p>
        </w:tc>
        <w:tc>
          <w:tcPr>
            <w:tcW w:w="869" w:type="pct"/>
            <w:vAlign w:val="center"/>
            <w:tcPrChange w:id="79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A030101</w:t>
            </w:r>
          </w:p>
        </w:tc>
        <w:tc>
          <w:tcPr>
            <w:tcW w:w="1631" w:type="pct"/>
            <w:vAlign w:val="center"/>
            <w:tcPrChange w:id="79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钻探机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A02130200</w:t>
            </w:r>
          </w:p>
        </w:tc>
        <w:tc>
          <w:tcPr>
            <w:tcW w:w="1631" w:type="pct"/>
            <w:vAlign w:val="center"/>
            <w:tcPrChange w:id="79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装药填充机械</w:t>
            </w:r>
          </w:p>
        </w:tc>
        <w:tc>
          <w:tcPr>
            <w:tcW w:w="869" w:type="pct"/>
            <w:vAlign w:val="center"/>
            <w:tcPrChange w:id="79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A030102</w:t>
            </w:r>
          </w:p>
        </w:tc>
        <w:tc>
          <w:tcPr>
            <w:tcW w:w="1631" w:type="pct"/>
            <w:vAlign w:val="center"/>
            <w:tcPrChange w:id="79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装药填充机械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A02130300</w:t>
            </w:r>
          </w:p>
        </w:tc>
        <w:tc>
          <w:tcPr>
            <w:tcW w:w="1631" w:type="pct"/>
            <w:vAlign w:val="center"/>
            <w:tcPrChange w:id="79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矿用装载设备</w:t>
            </w:r>
          </w:p>
        </w:tc>
        <w:tc>
          <w:tcPr>
            <w:tcW w:w="869" w:type="pct"/>
            <w:vAlign w:val="center"/>
            <w:tcPrChange w:id="79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A030103</w:t>
            </w:r>
          </w:p>
        </w:tc>
        <w:tc>
          <w:tcPr>
            <w:tcW w:w="1631" w:type="pct"/>
            <w:vAlign w:val="center"/>
            <w:tcPrChange w:id="79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矿用装载设备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A02130400</w:t>
            </w:r>
          </w:p>
        </w:tc>
        <w:tc>
          <w:tcPr>
            <w:tcW w:w="1631" w:type="pct"/>
            <w:vAlign w:val="center"/>
            <w:tcPrChange w:id="79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煤矿生产监测监控设备</w:t>
            </w:r>
          </w:p>
        </w:tc>
        <w:tc>
          <w:tcPr>
            <w:tcW w:w="869" w:type="pct"/>
            <w:vAlign w:val="center"/>
            <w:tcPrChange w:id="79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A030104</w:t>
            </w:r>
          </w:p>
        </w:tc>
        <w:tc>
          <w:tcPr>
            <w:tcW w:w="1631" w:type="pct"/>
            <w:vAlign w:val="center"/>
            <w:tcPrChange w:id="79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煤矿生产监测监控设备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A02130500</w:t>
            </w:r>
          </w:p>
        </w:tc>
        <w:tc>
          <w:tcPr>
            <w:tcW w:w="1631" w:type="pct"/>
            <w:vAlign w:val="center"/>
            <w:tcPrChange w:id="79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煤矿防治水设备</w:t>
            </w:r>
          </w:p>
        </w:tc>
        <w:tc>
          <w:tcPr>
            <w:tcW w:w="869" w:type="pct"/>
            <w:vAlign w:val="center"/>
            <w:tcPrChange w:id="79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A030105</w:t>
            </w:r>
          </w:p>
        </w:tc>
        <w:tc>
          <w:tcPr>
            <w:tcW w:w="1631" w:type="pct"/>
            <w:vAlign w:val="center"/>
            <w:tcPrChange w:id="79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煤矿防治水设备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A02130600</w:t>
            </w:r>
          </w:p>
        </w:tc>
        <w:tc>
          <w:tcPr>
            <w:tcW w:w="1631" w:type="pct"/>
            <w:vAlign w:val="center"/>
            <w:tcPrChange w:id="79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煤矿支护装备</w:t>
            </w:r>
          </w:p>
        </w:tc>
        <w:tc>
          <w:tcPr>
            <w:tcW w:w="869" w:type="pct"/>
            <w:vAlign w:val="center"/>
            <w:tcPrChange w:id="79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A030106</w:t>
            </w:r>
          </w:p>
        </w:tc>
        <w:tc>
          <w:tcPr>
            <w:tcW w:w="1631" w:type="pct"/>
            <w:vAlign w:val="center"/>
            <w:tcPrChange w:id="79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煤矿支护装备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A02130700</w:t>
            </w:r>
          </w:p>
        </w:tc>
        <w:tc>
          <w:tcPr>
            <w:tcW w:w="1631" w:type="pct"/>
            <w:vAlign w:val="center"/>
            <w:tcPrChange w:id="79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提升、运输设备和绞车</w:t>
            </w:r>
          </w:p>
        </w:tc>
        <w:tc>
          <w:tcPr>
            <w:tcW w:w="869" w:type="pct"/>
            <w:vAlign w:val="center"/>
            <w:tcPrChange w:id="79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A030107</w:t>
            </w:r>
          </w:p>
        </w:tc>
        <w:tc>
          <w:tcPr>
            <w:tcW w:w="1631" w:type="pct"/>
            <w:vAlign w:val="center"/>
            <w:tcPrChange w:id="79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提升、运输设备和绞车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A02130800</w:t>
            </w:r>
          </w:p>
        </w:tc>
        <w:tc>
          <w:tcPr>
            <w:tcW w:w="1631" w:type="pct"/>
            <w:vAlign w:val="center"/>
            <w:tcPrChange w:id="79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选矿和洗矿设备</w:t>
            </w:r>
          </w:p>
        </w:tc>
        <w:tc>
          <w:tcPr>
            <w:tcW w:w="869" w:type="pct"/>
            <w:vAlign w:val="center"/>
            <w:tcPrChange w:id="79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A030108</w:t>
            </w:r>
          </w:p>
        </w:tc>
        <w:tc>
          <w:tcPr>
            <w:tcW w:w="1631" w:type="pct"/>
            <w:vAlign w:val="center"/>
            <w:tcPrChange w:id="79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选矿和洗矿设备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A02130900</w:t>
            </w:r>
          </w:p>
        </w:tc>
        <w:tc>
          <w:tcPr>
            <w:tcW w:w="1631" w:type="pct"/>
            <w:vAlign w:val="center"/>
            <w:tcPrChange w:id="79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造块设备</w:t>
            </w:r>
            <w:proofErr w:type="gramEnd"/>
          </w:p>
        </w:tc>
        <w:tc>
          <w:tcPr>
            <w:tcW w:w="869" w:type="pct"/>
            <w:vAlign w:val="center"/>
            <w:tcPrChange w:id="79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A030109</w:t>
            </w:r>
          </w:p>
        </w:tc>
        <w:tc>
          <w:tcPr>
            <w:tcW w:w="1631" w:type="pct"/>
            <w:vAlign w:val="center"/>
            <w:tcPrChange w:id="79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造块设备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A02131000</w:t>
            </w:r>
          </w:p>
        </w:tc>
        <w:tc>
          <w:tcPr>
            <w:tcW w:w="1631" w:type="pct"/>
            <w:vAlign w:val="center"/>
            <w:tcPrChange w:id="79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探矿、采矿、选矿和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造块设备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零部件</w:t>
            </w:r>
          </w:p>
        </w:tc>
        <w:tc>
          <w:tcPr>
            <w:tcW w:w="869" w:type="pct"/>
            <w:vAlign w:val="center"/>
            <w:tcPrChange w:id="79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A030110</w:t>
            </w:r>
          </w:p>
        </w:tc>
        <w:tc>
          <w:tcPr>
            <w:tcW w:w="1631" w:type="pct"/>
            <w:vAlign w:val="center"/>
            <w:tcPrChange w:id="79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探矿、采矿、选矿和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造块设备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A02139900</w:t>
            </w:r>
          </w:p>
        </w:tc>
        <w:tc>
          <w:tcPr>
            <w:tcW w:w="1631" w:type="pct"/>
            <w:vAlign w:val="center"/>
            <w:tcPrChange w:id="79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其他探矿、采矿、选矿和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造块设备</w:t>
            </w:r>
            <w:proofErr w:type="gramEnd"/>
          </w:p>
        </w:tc>
        <w:tc>
          <w:tcPr>
            <w:tcW w:w="869" w:type="pct"/>
            <w:vAlign w:val="center"/>
            <w:tcPrChange w:id="79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A030199</w:t>
            </w:r>
          </w:p>
        </w:tc>
        <w:tc>
          <w:tcPr>
            <w:tcW w:w="1631" w:type="pct"/>
            <w:vAlign w:val="center"/>
            <w:tcPrChange w:id="79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其他探矿、采矿、选矿和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造块设备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A02140000</w:t>
            </w:r>
          </w:p>
        </w:tc>
        <w:tc>
          <w:tcPr>
            <w:tcW w:w="1631" w:type="pct"/>
            <w:vAlign w:val="center"/>
            <w:tcPrChange w:id="79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石油天然气开采设备</w:t>
            </w:r>
          </w:p>
        </w:tc>
        <w:tc>
          <w:tcPr>
            <w:tcW w:w="869" w:type="pct"/>
            <w:vAlign w:val="center"/>
            <w:tcPrChange w:id="79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A0302</w:t>
            </w:r>
          </w:p>
        </w:tc>
        <w:tc>
          <w:tcPr>
            <w:tcW w:w="1631" w:type="pct"/>
            <w:vAlign w:val="center"/>
            <w:tcPrChange w:id="79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石油天然气开采专用设备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A02140100</w:t>
            </w:r>
          </w:p>
        </w:tc>
        <w:tc>
          <w:tcPr>
            <w:tcW w:w="1631" w:type="pct"/>
            <w:vAlign w:val="center"/>
            <w:tcPrChange w:id="79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油气水井设施</w:t>
            </w:r>
          </w:p>
        </w:tc>
        <w:tc>
          <w:tcPr>
            <w:tcW w:w="869" w:type="pct"/>
            <w:vAlign w:val="center"/>
            <w:tcPrChange w:id="79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A030201</w:t>
            </w:r>
          </w:p>
        </w:tc>
        <w:tc>
          <w:tcPr>
            <w:tcW w:w="1631" w:type="pct"/>
            <w:vAlign w:val="center"/>
            <w:tcPrChange w:id="79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油气水井设施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A02140200</w:t>
            </w:r>
          </w:p>
        </w:tc>
        <w:tc>
          <w:tcPr>
            <w:tcW w:w="1631" w:type="pct"/>
            <w:vAlign w:val="center"/>
            <w:tcPrChange w:id="79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油气汽水集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输设施</w:t>
            </w:r>
            <w:proofErr w:type="gramEnd"/>
          </w:p>
        </w:tc>
        <w:tc>
          <w:tcPr>
            <w:tcW w:w="869" w:type="pct"/>
            <w:vAlign w:val="center"/>
            <w:tcPrChange w:id="79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A030202</w:t>
            </w:r>
          </w:p>
        </w:tc>
        <w:tc>
          <w:tcPr>
            <w:tcW w:w="1631" w:type="pct"/>
            <w:vAlign w:val="center"/>
            <w:tcPrChange w:id="79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油气汽水集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输设施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A02140300</w:t>
            </w:r>
          </w:p>
        </w:tc>
        <w:tc>
          <w:tcPr>
            <w:tcW w:w="1631" w:type="pct"/>
            <w:vAlign w:val="center"/>
            <w:tcPrChange w:id="79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油气汽水处理设施</w:t>
            </w:r>
          </w:p>
        </w:tc>
        <w:tc>
          <w:tcPr>
            <w:tcW w:w="869" w:type="pct"/>
            <w:vAlign w:val="center"/>
            <w:tcPrChange w:id="79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A030203</w:t>
            </w:r>
          </w:p>
        </w:tc>
        <w:tc>
          <w:tcPr>
            <w:tcW w:w="1631" w:type="pct"/>
            <w:vAlign w:val="center"/>
            <w:tcPrChange w:id="79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油气汽水处理设施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A02140400</w:t>
            </w:r>
          </w:p>
        </w:tc>
        <w:tc>
          <w:tcPr>
            <w:tcW w:w="1631" w:type="pct"/>
            <w:vAlign w:val="center"/>
            <w:tcPrChange w:id="79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油田机械</w:t>
            </w:r>
          </w:p>
        </w:tc>
        <w:tc>
          <w:tcPr>
            <w:tcW w:w="869" w:type="pct"/>
            <w:vAlign w:val="center"/>
            <w:tcPrChange w:id="79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A030204</w:t>
            </w:r>
          </w:p>
        </w:tc>
        <w:tc>
          <w:tcPr>
            <w:tcW w:w="1631" w:type="pct"/>
            <w:vAlign w:val="center"/>
            <w:tcPrChange w:id="79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油田机械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79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79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A02140500</w:t>
            </w:r>
          </w:p>
        </w:tc>
        <w:tc>
          <w:tcPr>
            <w:tcW w:w="1631" w:type="pct"/>
            <w:vAlign w:val="center"/>
            <w:tcPrChange w:id="80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石油天然气开采设备零部件</w:t>
            </w:r>
          </w:p>
        </w:tc>
        <w:tc>
          <w:tcPr>
            <w:tcW w:w="869" w:type="pct"/>
            <w:vAlign w:val="center"/>
            <w:tcPrChange w:id="80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A030205</w:t>
            </w:r>
          </w:p>
        </w:tc>
        <w:tc>
          <w:tcPr>
            <w:tcW w:w="1631" w:type="pct"/>
            <w:vAlign w:val="center"/>
            <w:tcPrChange w:id="80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石油天然气开采专用设备零部件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A02149900</w:t>
            </w:r>
          </w:p>
        </w:tc>
        <w:tc>
          <w:tcPr>
            <w:tcW w:w="1631" w:type="pct"/>
            <w:vAlign w:val="center"/>
            <w:tcPrChange w:id="80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其他石油天然气开采设备</w:t>
            </w:r>
          </w:p>
        </w:tc>
        <w:tc>
          <w:tcPr>
            <w:tcW w:w="869" w:type="pct"/>
            <w:vAlign w:val="center"/>
            <w:tcPrChange w:id="80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A030299</w:t>
            </w:r>
          </w:p>
        </w:tc>
        <w:tc>
          <w:tcPr>
            <w:tcW w:w="1631" w:type="pct"/>
            <w:vAlign w:val="center"/>
            <w:tcPrChange w:id="80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其他石油天然气开采专用设备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A02150000</w:t>
            </w:r>
          </w:p>
        </w:tc>
        <w:tc>
          <w:tcPr>
            <w:tcW w:w="1631" w:type="pct"/>
            <w:vAlign w:val="center"/>
            <w:tcPrChange w:id="80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石油和化学工业设备</w:t>
            </w:r>
          </w:p>
        </w:tc>
        <w:tc>
          <w:tcPr>
            <w:tcW w:w="869" w:type="pct"/>
            <w:vAlign w:val="center"/>
            <w:tcPrChange w:id="80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A0303</w:t>
            </w:r>
          </w:p>
        </w:tc>
        <w:tc>
          <w:tcPr>
            <w:tcW w:w="1631" w:type="pct"/>
            <w:vAlign w:val="center"/>
            <w:tcPrChange w:id="80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石油和化学工业专用设备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A02150100</w:t>
            </w:r>
          </w:p>
        </w:tc>
        <w:tc>
          <w:tcPr>
            <w:tcW w:w="1631" w:type="pct"/>
            <w:vAlign w:val="center"/>
            <w:tcPrChange w:id="80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石油储备库设备</w:t>
            </w:r>
          </w:p>
        </w:tc>
        <w:tc>
          <w:tcPr>
            <w:tcW w:w="869" w:type="pct"/>
            <w:vAlign w:val="center"/>
            <w:tcPrChange w:id="80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A030301</w:t>
            </w:r>
          </w:p>
        </w:tc>
        <w:tc>
          <w:tcPr>
            <w:tcW w:w="1631" w:type="pct"/>
            <w:vAlign w:val="center"/>
            <w:tcPrChange w:id="80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石油储备库设备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A02150200</w:t>
            </w:r>
          </w:p>
        </w:tc>
        <w:tc>
          <w:tcPr>
            <w:tcW w:w="1631" w:type="pct"/>
            <w:vAlign w:val="center"/>
            <w:tcPrChange w:id="80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长输管线</w:t>
            </w:r>
          </w:p>
        </w:tc>
        <w:tc>
          <w:tcPr>
            <w:tcW w:w="869" w:type="pct"/>
            <w:vAlign w:val="center"/>
            <w:tcPrChange w:id="80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A030302</w:t>
            </w:r>
          </w:p>
        </w:tc>
        <w:tc>
          <w:tcPr>
            <w:tcW w:w="1631" w:type="pct"/>
            <w:vAlign w:val="center"/>
            <w:tcPrChange w:id="80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长输管线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A02150300</w:t>
            </w:r>
          </w:p>
        </w:tc>
        <w:tc>
          <w:tcPr>
            <w:tcW w:w="1631" w:type="pct"/>
            <w:vAlign w:val="center"/>
            <w:tcPrChange w:id="80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界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区间管线</w:t>
            </w:r>
          </w:p>
        </w:tc>
        <w:tc>
          <w:tcPr>
            <w:tcW w:w="869" w:type="pct"/>
            <w:vAlign w:val="center"/>
            <w:tcPrChange w:id="80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A030303</w:t>
            </w:r>
          </w:p>
        </w:tc>
        <w:tc>
          <w:tcPr>
            <w:tcW w:w="1631" w:type="pct"/>
            <w:vAlign w:val="center"/>
            <w:tcPrChange w:id="80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界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区间管线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A02150400</w:t>
            </w:r>
          </w:p>
        </w:tc>
        <w:tc>
          <w:tcPr>
            <w:tcW w:w="1631" w:type="pct"/>
            <w:vAlign w:val="center"/>
            <w:tcPrChange w:id="80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界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区间罐区设施</w:t>
            </w:r>
          </w:p>
        </w:tc>
        <w:tc>
          <w:tcPr>
            <w:tcW w:w="869" w:type="pct"/>
            <w:vAlign w:val="center"/>
            <w:tcPrChange w:id="80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A030304</w:t>
            </w:r>
          </w:p>
        </w:tc>
        <w:tc>
          <w:tcPr>
            <w:tcW w:w="1631" w:type="pct"/>
            <w:vAlign w:val="center"/>
            <w:tcPrChange w:id="80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界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区间罐区设施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A02150500</w:t>
            </w:r>
          </w:p>
        </w:tc>
        <w:tc>
          <w:tcPr>
            <w:tcW w:w="1631" w:type="pct"/>
            <w:vAlign w:val="center"/>
            <w:tcPrChange w:id="80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输油（气）站</w:t>
            </w:r>
          </w:p>
        </w:tc>
        <w:tc>
          <w:tcPr>
            <w:tcW w:w="869" w:type="pct"/>
            <w:vAlign w:val="center"/>
            <w:tcPrChange w:id="80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A030305</w:t>
            </w:r>
          </w:p>
        </w:tc>
        <w:tc>
          <w:tcPr>
            <w:tcW w:w="1631" w:type="pct"/>
            <w:vAlign w:val="center"/>
            <w:tcPrChange w:id="80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输油（气）站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A02150600</w:t>
            </w:r>
          </w:p>
        </w:tc>
        <w:tc>
          <w:tcPr>
            <w:tcW w:w="1631" w:type="pct"/>
            <w:vAlign w:val="center"/>
            <w:tcPrChange w:id="80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炼油生产装置</w:t>
            </w:r>
          </w:p>
        </w:tc>
        <w:tc>
          <w:tcPr>
            <w:tcW w:w="869" w:type="pct"/>
            <w:vAlign w:val="center"/>
            <w:tcPrChange w:id="80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A030306</w:t>
            </w:r>
          </w:p>
        </w:tc>
        <w:tc>
          <w:tcPr>
            <w:tcW w:w="1631" w:type="pct"/>
            <w:vAlign w:val="center"/>
            <w:tcPrChange w:id="80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炼油生产装置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A02150700</w:t>
            </w:r>
          </w:p>
        </w:tc>
        <w:tc>
          <w:tcPr>
            <w:tcW w:w="1631" w:type="pct"/>
            <w:vAlign w:val="center"/>
            <w:tcPrChange w:id="80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润滑油生产装置</w:t>
            </w:r>
          </w:p>
        </w:tc>
        <w:tc>
          <w:tcPr>
            <w:tcW w:w="869" w:type="pct"/>
            <w:vAlign w:val="center"/>
            <w:tcPrChange w:id="80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A030307</w:t>
            </w:r>
          </w:p>
        </w:tc>
        <w:tc>
          <w:tcPr>
            <w:tcW w:w="1631" w:type="pct"/>
            <w:vAlign w:val="center"/>
            <w:tcPrChange w:id="80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润滑油生产装置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A02150800</w:t>
            </w:r>
          </w:p>
        </w:tc>
        <w:tc>
          <w:tcPr>
            <w:tcW w:w="1631" w:type="pct"/>
            <w:vAlign w:val="center"/>
            <w:tcPrChange w:id="80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基本有机化工原料生产装置</w:t>
            </w:r>
          </w:p>
        </w:tc>
        <w:tc>
          <w:tcPr>
            <w:tcW w:w="869" w:type="pct"/>
            <w:vAlign w:val="center"/>
            <w:tcPrChange w:id="80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A030308</w:t>
            </w:r>
          </w:p>
        </w:tc>
        <w:tc>
          <w:tcPr>
            <w:tcW w:w="1631" w:type="pct"/>
            <w:vAlign w:val="center"/>
            <w:tcPrChange w:id="80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基本有机化工原料生产装置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A02150900</w:t>
            </w:r>
          </w:p>
        </w:tc>
        <w:tc>
          <w:tcPr>
            <w:tcW w:w="1631" w:type="pct"/>
            <w:vAlign w:val="center"/>
            <w:tcPrChange w:id="80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合成树脂生产装置</w:t>
            </w:r>
          </w:p>
        </w:tc>
        <w:tc>
          <w:tcPr>
            <w:tcW w:w="869" w:type="pct"/>
            <w:vAlign w:val="center"/>
            <w:tcPrChange w:id="80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A030309</w:t>
            </w:r>
          </w:p>
        </w:tc>
        <w:tc>
          <w:tcPr>
            <w:tcW w:w="1631" w:type="pct"/>
            <w:vAlign w:val="center"/>
            <w:tcPrChange w:id="80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合成树脂生产装置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A02151000</w:t>
            </w:r>
          </w:p>
        </w:tc>
        <w:tc>
          <w:tcPr>
            <w:tcW w:w="1631" w:type="pct"/>
            <w:vAlign w:val="center"/>
            <w:tcPrChange w:id="80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合成橡胶生产装置</w:t>
            </w:r>
          </w:p>
        </w:tc>
        <w:tc>
          <w:tcPr>
            <w:tcW w:w="869" w:type="pct"/>
            <w:vAlign w:val="center"/>
            <w:tcPrChange w:id="80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A030310</w:t>
            </w:r>
          </w:p>
        </w:tc>
        <w:tc>
          <w:tcPr>
            <w:tcW w:w="1631" w:type="pct"/>
            <w:vAlign w:val="center"/>
            <w:tcPrChange w:id="80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合成橡胶生产装置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A02151100</w:t>
            </w:r>
          </w:p>
        </w:tc>
        <w:tc>
          <w:tcPr>
            <w:tcW w:w="1631" w:type="pct"/>
            <w:vAlign w:val="center"/>
            <w:tcPrChange w:id="80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合成纤维原料生产装置</w:t>
            </w:r>
          </w:p>
        </w:tc>
        <w:tc>
          <w:tcPr>
            <w:tcW w:w="869" w:type="pct"/>
            <w:vAlign w:val="center"/>
            <w:tcPrChange w:id="80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A030311</w:t>
            </w:r>
          </w:p>
        </w:tc>
        <w:tc>
          <w:tcPr>
            <w:tcW w:w="1631" w:type="pct"/>
            <w:vAlign w:val="center"/>
            <w:tcPrChange w:id="80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合成纤维原料生产装置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A02151200</w:t>
            </w:r>
          </w:p>
        </w:tc>
        <w:tc>
          <w:tcPr>
            <w:tcW w:w="1631" w:type="pct"/>
            <w:vAlign w:val="center"/>
            <w:tcPrChange w:id="80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合成纤维及合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纤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聚合物生产装 置</w:t>
            </w:r>
          </w:p>
        </w:tc>
        <w:tc>
          <w:tcPr>
            <w:tcW w:w="869" w:type="pct"/>
            <w:vAlign w:val="center"/>
            <w:tcPrChange w:id="80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A030312</w:t>
            </w:r>
          </w:p>
        </w:tc>
        <w:tc>
          <w:tcPr>
            <w:tcW w:w="1631" w:type="pct"/>
            <w:vAlign w:val="center"/>
            <w:tcPrChange w:id="80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合成纤维及合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纤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聚合物生产装置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A02151300</w:t>
            </w:r>
          </w:p>
        </w:tc>
        <w:tc>
          <w:tcPr>
            <w:tcW w:w="1631" w:type="pct"/>
            <w:vAlign w:val="center"/>
            <w:tcPrChange w:id="80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化肥生产装置</w:t>
            </w:r>
          </w:p>
        </w:tc>
        <w:tc>
          <w:tcPr>
            <w:tcW w:w="869" w:type="pct"/>
            <w:vAlign w:val="center"/>
            <w:tcPrChange w:id="80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A030313</w:t>
            </w:r>
          </w:p>
        </w:tc>
        <w:tc>
          <w:tcPr>
            <w:tcW w:w="1631" w:type="pct"/>
            <w:vAlign w:val="center"/>
            <w:tcPrChange w:id="80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化肥生产装置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0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0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A02151400</w:t>
            </w:r>
          </w:p>
        </w:tc>
        <w:tc>
          <w:tcPr>
            <w:tcW w:w="1631" w:type="pct"/>
            <w:vAlign w:val="center"/>
            <w:tcPrChange w:id="80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无机化工生产装置</w:t>
            </w:r>
          </w:p>
        </w:tc>
        <w:tc>
          <w:tcPr>
            <w:tcW w:w="869" w:type="pct"/>
            <w:vAlign w:val="center"/>
            <w:tcPrChange w:id="80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A030314</w:t>
            </w:r>
          </w:p>
        </w:tc>
        <w:tc>
          <w:tcPr>
            <w:tcW w:w="1631" w:type="pct"/>
            <w:vAlign w:val="center"/>
            <w:tcPrChange w:id="80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无机化工生产装置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0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A02151500</w:t>
            </w:r>
          </w:p>
        </w:tc>
        <w:tc>
          <w:tcPr>
            <w:tcW w:w="1631" w:type="pct"/>
            <w:vAlign w:val="center"/>
            <w:tcPrChange w:id="81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炼油催化剂生产装置</w:t>
            </w:r>
          </w:p>
        </w:tc>
        <w:tc>
          <w:tcPr>
            <w:tcW w:w="869" w:type="pct"/>
            <w:vAlign w:val="center"/>
            <w:tcPrChange w:id="81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A030315</w:t>
            </w:r>
          </w:p>
        </w:tc>
        <w:tc>
          <w:tcPr>
            <w:tcW w:w="1631" w:type="pct"/>
            <w:vAlign w:val="center"/>
            <w:tcPrChange w:id="81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炼油催化剂生产装置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A02151600</w:t>
            </w:r>
          </w:p>
        </w:tc>
        <w:tc>
          <w:tcPr>
            <w:tcW w:w="1631" w:type="pct"/>
            <w:vAlign w:val="center"/>
            <w:tcPrChange w:id="81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基本有机化工原料催化剂生产装置</w:t>
            </w:r>
          </w:p>
        </w:tc>
        <w:tc>
          <w:tcPr>
            <w:tcW w:w="869" w:type="pct"/>
            <w:vAlign w:val="center"/>
            <w:tcPrChange w:id="81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A030316</w:t>
            </w:r>
          </w:p>
        </w:tc>
        <w:tc>
          <w:tcPr>
            <w:tcW w:w="1631" w:type="pct"/>
            <w:vAlign w:val="center"/>
            <w:tcPrChange w:id="81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基本有机化工原料催化剂生产装置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A02151700</w:t>
            </w:r>
          </w:p>
        </w:tc>
        <w:tc>
          <w:tcPr>
            <w:tcW w:w="1631" w:type="pct"/>
            <w:vAlign w:val="center"/>
            <w:tcPrChange w:id="81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合成树脂催化剂生产装置</w:t>
            </w:r>
          </w:p>
        </w:tc>
        <w:tc>
          <w:tcPr>
            <w:tcW w:w="869" w:type="pct"/>
            <w:vAlign w:val="center"/>
            <w:tcPrChange w:id="81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A030317</w:t>
            </w:r>
          </w:p>
        </w:tc>
        <w:tc>
          <w:tcPr>
            <w:tcW w:w="1631" w:type="pct"/>
            <w:vAlign w:val="center"/>
            <w:tcPrChange w:id="81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合成树脂催化剂生产装置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A02151800</w:t>
            </w:r>
          </w:p>
        </w:tc>
        <w:tc>
          <w:tcPr>
            <w:tcW w:w="1631" w:type="pct"/>
            <w:vAlign w:val="center"/>
            <w:tcPrChange w:id="81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合成橡胶催化剂生产装置</w:t>
            </w:r>
          </w:p>
        </w:tc>
        <w:tc>
          <w:tcPr>
            <w:tcW w:w="869" w:type="pct"/>
            <w:vAlign w:val="center"/>
            <w:tcPrChange w:id="81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A030318</w:t>
            </w:r>
          </w:p>
        </w:tc>
        <w:tc>
          <w:tcPr>
            <w:tcW w:w="1631" w:type="pct"/>
            <w:vAlign w:val="center"/>
            <w:tcPrChange w:id="81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合成橡胶催化剂生产装置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A02151900</w:t>
            </w:r>
          </w:p>
        </w:tc>
        <w:tc>
          <w:tcPr>
            <w:tcW w:w="1631" w:type="pct"/>
            <w:vAlign w:val="center"/>
            <w:tcPrChange w:id="81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添加剂助剂生产装置</w:t>
            </w:r>
          </w:p>
        </w:tc>
        <w:tc>
          <w:tcPr>
            <w:tcW w:w="869" w:type="pct"/>
            <w:vAlign w:val="center"/>
            <w:tcPrChange w:id="81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A030319</w:t>
            </w:r>
          </w:p>
        </w:tc>
        <w:tc>
          <w:tcPr>
            <w:tcW w:w="1631" w:type="pct"/>
            <w:vAlign w:val="center"/>
            <w:tcPrChange w:id="81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添加剂助剂生产装置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A02152000</w:t>
            </w:r>
          </w:p>
        </w:tc>
        <w:tc>
          <w:tcPr>
            <w:tcW w:w="1631" w:type="pct"/>
            <w:vAlign w:val="center"/>
            <w:tcPrChange w:id="81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催化剂原料生产装置</w:t>
            </w:r>
          </w:p>
        </w:tc>
        <w:tc>
          <w:tcPr>
            <w:tcW w:w="869" w:type="pct"/>
            <w:vAlign w:val="center"/>
            <w:tcPrChange w:id="81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A030320</w:t>
            </w:r>
          </w:p>
        </w:tc>
        <w:tc>
          <w:tcPr>
            <w:tcW w:w="1631" w:type="pct"/>
            <w:vAlign w:val="center"/>
            <w:tcPrChange w:id="81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催化剂原料生产装置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A02152100</w:t>
            </w:r>
          </w:p>
        </w:tc>
        <w:tc>
          <w:tcPr>
            <w:tcW w:w="1631" w:type="pct"/>
            <w:vAlign w:val="center"/>
            <w:tcPrChange w:id="81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催化剂检验分析评价装置</w:t>
            </w:r>
          </w:p>
        </w:tc>
        <w:tc>
          <w:tcPr>
            <w:tcW w:w="869" w:type="pct"/>
            <w:vAlign w:val="center"/>
            <w:tcPrChange w:id="81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A030321</w:t>
            </w:r>
          </w:p>
        </w:tc>
        <w:tc>
          <w:tcPr>
            <w:tcW w:w="1631" w:type="pct"/>
            <w:vAlign w:val="center"/>
            <w:tcPrChange w:id="81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催化剂检验分析评价装置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A02152200</w:t>
            </w:r>
          </w:p>
        </w:tc>
        <w:tc>
          <w:tcPr>
            <w:tcW w:w="1631" w:type="pct"/>
            <w:vAlign w:val="center"/>
            <w:tcPrChange w:id="81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辅助生产装置</w:t>
            </w:r>
          </w:p>
        </w:tc>
        <w:tc>
          <w:tcPr>
            <w:tcW w:w="869" w:type="pct"/>
            <w:vAlign w:val="center"/>
            <w:tcPrChange w:id="81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A030322</w:t>
            </w:r>
          </w:p>
        </w:tc>
        <w:tc>
          <w:tcPr>
            <w:tcW w:w="1631" w:type="pct"/>
            <w:vAlign w:val="center"/>
            <w:tcPrChange w:id="81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辅助生产装置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A02152300</w:t>
            </w:r>
          </w:p>
        </w:tc>
        <w:tc>
          <w:tcPr>
            <w:tcW w:w="1631" w:type="pct"/>
            <w:vAlign w:val="center"/>
            <w:tcPrChange w:id="81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油品销售设施类</w:t>
            </w:r>
          </w:p>
        </w:tc>
        <w:tc>
          <w:tcPr>
            <w:tcW w:w="869" w:type="pct"/>
            <w:vAlign w:val="center"/>
            <w:tcPrChange w:id="81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A030323</w:t>
            </w:r>
          </w:p>
        </w:tc>
        <w:tc>
          <w:tcPr>
            <w:tcW w:w="1631" w:type="pct"/>
            <w:vAlign w:val="center"/>
            <w:tcPrChange w:id="81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油品销售设施类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A02152400</w:t>
            </w:r>
          </w:p>
        </w:tc>
        <w:tc>
          <w:tcPr>
            <w:tcW w:w="1631" w:type="pct"/>
            <w:vAlign w:val="center"/>
            <w:tcPrChange w:id="81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橡胶设备</w:t>
            </w:r>
          </w:p>
        </w:tc>
        <w:tc>
          <w:tcPr>
            <w:tcW w:w="869" w:type="pct"/>
            <w:vAlign w:val="center"/>
            <w:tcPrChange w:id="81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A030324</w:t>
            </w:r>
          </w:p>
        </w:tc>
        <w:tc>
          <w:tcPr>
            <w:tcW w:w="1631" w:type="pct"/>
            <w:vAlign w:val="center"/>
            <w:tcPrChange w:id="81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橡胶专用设备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A02152500</w:t>
            </w:r>
          </w:p>
        </w:tc>
        <w:tc>
          <w:tcPr>
            <w:tcW w:w="1631" w:type="pct"/>
            <w:vAlign w:val="center"/>
            <w:tcPrChange w:id="81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塑料机械</w:t>
            </w:r>
          </w:p>
        </w:tc>
        <w:tc>
          <w:tcPr>
            <w:tcW w:w="869" w:type="pct"/>
            <w:vAlign w:val="center"/>
            <w:tcPrChange w:id="81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A030325</w:t>
            </w:r>
          </w:p>
        </w:tc>
        <w:tc>
          <w:tcPr>
            <w:tcW w:w="1631" w:type="pct"/>
            <w:vAlign w:val="center"/>
            <w:tcPrChange w:id="81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塑料专用机械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A02152600</w:t>
            </w:r>
          </w:p>
        </w:tc>
        <w:tc>
          <w:tcPr>
            <w:tcW w:w="1631" w:type="pct"/>
            <w:vAlign w:val="center"/>
            <w:tcPrChange w:id="81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日用化学品设备</w:t>
            </w:r>
          </w:p>
        </w:tc>
        <w:tc>
          <w:tcPr>
            <w:tcW w:w="869" w:type="pct"/>
            <w:vAlign w:val="center"/>
            <w:tcPrChange w:id="81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A030326</w:t>
            </w:r>
          </w:p>
        </w:tc>
        <w:tc>
          <w:tcPr>
            <w:tcW w:w="1631" w:type="pct"/>
            <w:vAlign w:val="center"/>
            <w:tcPrChange w:id="81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日用化学品专用设备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A02152700</w:t>
            </w:r>
          </w:p>
        </w:tc>
        <w:tc>
          <w:tcPr>
            <w:tcW w:w="1631" w:type="pct"/>
            <w:vAlign w:val="center"/>
            <w:tcPrChange w:id="81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林产化工机械</w:t>
            </w:r>
          </w:p>
        </w:tc>
        <w:tc>
          <w:tcPr>
            <w:tcW w:w="869" w:type="pct"/>
            <w:vAlign w:val="center"/>
            <w:tcPrChange w:id="81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A030327</w:t>
            </w:r>
          </w:p>
        </w:tc>
        <w:tc>
          <w:tcPr>
            <w:tcW w:w="1631" w:type="pct"/>
            <w:vAlign w:val="center"/>
            <w:tcPrChange w:id="81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林产化工机械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A02152800</w:t>
            </w:r>
          </w:p>
        </w:tc>
        <w:tc>
          <w:tcPr>
            <w:tcW w:w="1631" w:type="pct"/>
            <w:vAlign w:val="center"/>
            <w:tcPrChange w:id="81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石油和化学工业设备零部件</w:t>
            </w:r>
          </w:p>
        </w:tc>
        <w:tc>
          <w:tcPr>
            <w:tcW w:w="869" w:type="pct"/>
            <w:vAlign w:val="center"/>
            <w:tcPrChange w:id="81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A030328</w:t>
            </w:r>
          </w:p>
        </w:tc>
        <w:tc>
          <w:tcPr>
            <w:tcW w:w="1631" w:type="pct"/>
            <w:vAlign w:val="center"/>
            <w:tcPrChange w:id="81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石油和化学工业专用设备零部件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A02159900</w:t>
            </w:r>
          </w:p>
        </w:tc>
        <w:tc>
          <w:tcPr>
            <w:tcW w:w="1631" w:type="pct"/>
            <w:vAlign w:val="center"/>
            <w:tcPrChange w:id="81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其他石油和化学工业设备</w:t>
            </w:r>
          </w:p>
        </w:tc>
        <w:tc>
          <w:tcPr>
            <w:tcW w:w="869" w:type="pct"/>
            <w:vAlign w:val="center"/>
            <w:tcPrChange w:id="81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A030399</w:t>
            </w:r>
          </w:p>
        </w:tc>
        <w:tc>
          <w:tcPr>
            <w:tcW w:w="1631" w:type="pct"/>
            <w:vAlign w:val="center"/>
            <w:tcPrChange w:id="81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其他石油和化学工业专用设备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A02160000</w:t>
            </w:r>
          </w:p>
        </w:tc>
        <w:tc>
          <w:tcPr>
            <w:tcW w:w="1631" w:type="pct"/>
            <w:vAlign w:val="center"/>
            <w:tcPrChange w:id="81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炼焦和金属冶炼轧制设备</w:t>
            </w:r>
          </w:p>
        </w:tc>
        <w:tc>
          <w:tcPr>
            <w:tcW w:w="869" w:type="pct"/>
            <w:vAlign w:val="center"/>
            <w:tcPrChange w:id="81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A0304</w:t>
            </w:r>
          </w:p>
        </w:tc>
        <w:tc>
          <w:tcPr>
            <w:tcW w:w="1631" w:type="pct"/>
            <w:vAlign w:val="center"/>
            <w:tcPrChange w:id="81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炼焦和金属冶炼轧制设备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1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1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1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A02160100</w:t>
            </w:r>
          </w:p>
        </w:tc>
        <w:tc>
          <w:tcPr>
            <w:tcW w:w="1631" w:type="pct"/>
            <w:vAlign w:val="center"/>
            <w:tcPrChange w:id="81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炼焦设备</w:t>
            </w:r>
          </w:p>
        </w:tc>
        <w:tc>
          <w:tcPr>
            <w:tcW w:w="869" w:type="pct"/>
            <w:vAlign w:val="center"/>
            <w:tcPrChange w:id="81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A030401</w:t>
            </w:r>
          </w:p>
        </w:tc>
        <w:tc>
          <w:tcPr>
            <w:tcW w:w="1631" w:type="pct"/>
            <w:vAlign w:val="center"/>
            <w:tcPrChange w:id="82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炼焦设备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A02160200</w:t>
            </w:r>
          </w:p>
        </w:tc>
        <w:tc>
          <w:tcPr>
            <w:tcW w:w="1631" w:type="pct"/>
            <w:vAlign w:val="center"/>
            <w:tcPrChange w:id="82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炼铁设备</w:t>
            </w:r>
          </w:p>
        </w:tc>
        <w:tc>
          <w:tcPr>
            <w:tcW w:w="869" w:type="pct"/>
            <w:vAlign w:val="center"/>
            <w:tcPrChange w:id="82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A030402</w:t>
            </w:r>
          </w:p>
        </w:tc>
        <w:tc>
          <w:tcPr>
            <w:tcW w:w="1631" w:type="pct"/>
            <w:vAlign w:val="center"/>
            <w:tcPrChange w:id="82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A02160300</w:t>
            </w:r>
          </w:p>
        </w:tc>
        <w:tc>
          <w:tcPr>
            <w:tcW w:w="1631" w:type="pct"/>
            <w:vAlign w:val="center"/>
            <w:tcPrChange w:id="82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炼钢设备</w:t>
            </w:r>
          </w:p>
        </w:tc>
        <w:tc>
          <w:tcPr>
            <w:tcW w:w="869" w:type="pct"/>
            <w:vAlign w:val="center"/>
            <w:tcPrChange w:id="82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A030403</w:t>
            </w:r>
          </w:p>
        </w:tc>
        <w:tc>
          <w:tcPr>
            <w:tcW w:w="1631" w:type="pct"/>
            <w:vAlign w:val="center"/>
            <w:tcPrChange w:id="82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A02160400</w:t>
            </w:r>
          </w:p>
        </w:tc>
        <w:tc>
          <w:tcPr>
            <w:tcW w:w="1631" w:type="pct"/>
            <w:vAlign w:val="center"/>
            <w:tcPrChange w:id="82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有色金属冶炼设备</w:t>
            </w:r>
          </w:p>
        </w:tc>
        <w:tc>
          <w:tcPr>
            <w:tcW w:w="869" w:type="pct"/>
            <w:vAlign w:val="center"/>
            <w:tcPrChange w:id="82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A030404</w:t>
            </w:r>
          </w:p>
        </w:tc>
        <w:tc>
          <w:tcPr>
            <w:tcW w:w="1631" w:type="pct"/>
            <w:vAlign w:val="center"/>
            <w:tcPrChange w:id="82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有色金属冶炼设备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A02160500</w:t>
            </w:r>
          </w:p>
        </w:tc>
        <w:tc>
          <w:tcPr>
            <w:tcW w:w="1631" w:type="pct"/>
            <w:vAlign w:val="center"/>
            <w:tcPrChange w:id="82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铁合金设备</w:t>
            </w:r>
          </w:p>
        </w:tc>
        <w:tc>
          <w:tcPr>
            <w:tcW w:w="869" w:type="pct"/>
            <w:vAlign w:val="center"/>
            <w:tcPrChange w:id="82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A030405</w:t>
            </w:r>
          </w:p>
        </w:tc>
        <w:tc>
          <w:tcPr>
            <w:tcW w:w="1631" w:type="pct"/>
            <w:vAlign w:val="center"/>
            <w:tcPrChange w:id="82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铁合金设备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A02160600</w:t>
            </w:r>
          </w:p>
        </w:tc>
        <w:tc>
          <w:tcPr>
            <w:tcW w:w="1631" w:type="pct"/>
            <w:vAlign w:val="center"/>
            <w:tcPrChange w:id="82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金属轧制机械及拉拔设备</w:t>
            </w:r>
          </w:p>
        </w:tc>
        <w:tc>
          <w:tcPr>
            <w:tcW w:w="869" w:type="pct"/>
            <w:vAlign w:val="center"/>
            <w:tcPrChange w:id="82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A030406</w:t>
            </w:r>
          </w:p>
        </w:tc>
        <w:tc>
          <w:tcPr>
            <w:tcW w:w="1631" w:type="pct"/>
            <w:vAlign w:val="center"/>
            <w:tcPrChange w:id="82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金属轧制机械及拉拔设备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A02160700</w:t>
            </w:r>
          </w:p>
        </w:tc>
        <w:tc>
          <w:tcPr>
            <w:tcW w:w="1631" w:type="pct"/>
            <w:vAlign w:val="center"/>
            <w:tcPrChange w:id="82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冶金专用车辆</w:t>
            </w:r>
          </w:p>
        </w:tc>
        <w:tc>
          <w:tcPr>
            <w:tcW w:w="869" w:type="pct"/>
            <w:vAlign w:val="center"/>
            <w:tcPrChange w:id="82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A030407</w:t>
            </w:r>
          </w:p>
        </w:tc>
        <w:tc>
          <w:tcPr>
            <w:tcW w:w="1631" w:type="pct"/>
            <w:vAlign w:val="center"/>
            <w:tcPrChange w:id="82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冶金专用车辆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A02160800</w:t>
            </w:r>
          </w:p>
        </w:tc>
        <w:tc>
          <w:tcPr>
            <w:tcW w:w="1631" w:type="pct"/>
            <w:vAlign w:val="center"/>
            <w:tcPrChange w:id="82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炼焦和金属冶炼轧制设备零部件</w:t>
            </w:r>
          </w:p>
        </w:tc>
        <w:tc>
          <w:tcPr>
            <w:tcW w:w="869" w:type="pct"/>
            <w:vAlign w:val="center"/>
            <w:tcPrChange w:id="82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A030408</w:t>
            </w:r>
          </w:p>
        </w:tc>
        <w:tc>
          <w:tcPr>
            <w:tcW w:w="1631" w:type="pct"/>
            <w:vAlign w:val="center"/>
            <w:tcPrChange w:id="82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炼焦和金属冶炼轧制设备零部件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A02169900</w:t>
            </w:r>
          </w:p>
        </w:tc>
        <w:tc>
          <w:tcPr>
            <w:tcW w:w="1631" w:type="pct"/>
            <w:vAlign w:val="center"/>
            <w:tcPrChange w:id="82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其他炼焦和金属冶炼轧制设备</w:t>
            </w:r>
          </w:p>
        </w:tc>
        <w:tc>
          <w:tcPr>
            <w:tcW w:w="869" w:type="pct"/>
            <w:vAlign w:val="center"/>
            <w:tcPrChange w:id="82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A030499</w:t>
            </w:r>
          </w:p>
        </w:tc>
        <w:tc>
          <w:tcPr>
            <w:tcW w:w="1631" w:type="pct"/>
            <w:vAlign w:val="center"/>
            <w:tcPrChange w:id="82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其他炼焦和金属冶炼轧制设备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A02170000</w:t>
            </w:r>
          </w:p>
        </w:tc>
        <w:tc>
          <w:tcPr>
            <w:tcW w:w="1631" w:type="pct"/>
            <w:vAlign w:val="center"/>
            <w:tcPrChange w:id="82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电力工业设备</w:t>
            </w:r>
          </w:p>
        </w:tc>
        <w:tc>
          <w:tcPr>
            <w:tcW w:w="869" w:type="pct"/>
            <w:vAlign w:val="center"/>
            <w:tcPrChange w:id="82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A0305</w:t>
            </w:r>
          </w:p>
        </w:tc>
        <w:tc>
          <w:tcPr>
            <w:tcW w:w="1631" w:type="pct"/>
            <w:vAlign w:val="center"/>
            <w:tcPrChange w:id="82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A02170100</w:t>
            </w:r>
          </w:p>
        </w:tc>
        <w:tc>
          <w:tcPr>
            <w:tcW w:w="1631" w:type="pct"/>
            <w:vAlign w:val="center"/>
            <w:tcPrChange w:id="82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电站锅炉及辅助设备</w:t>
            </w:r>
          </w:p>
        </w:tc>
        <w:tc>
          <w:tcPr>
            <w:tcW w:w="869" w:type="pct"/>
            <w:vAlign w:val="center"/>
            <w:tcPrChange w:id="82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A030501</w:t>
            </w:r>
          </w:p>
        </w:tc>
        <w:tc>
          <w:tcPr>
            <w:tcW w:w="1631" w:type="pct"/>
            <w:vAlign w:val="center"/>
            <w:tcPrChange w:id="82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电站锅炉及辅助设备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A02170200</w:t>
            </w:r>
          </w:p>
        </w:tc>
        <w:tc>
          <w:tcPr>
            <w:tcW w:w="1631" w:type="pct"/>
            <w:vAlign w:val="center"/>
            <w:tcPrChange w:id="82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汽轮发电机组</w:t>
            </w:r>
          </w:p>
        </w:tc>
        <w:tc>
          <w:tcPr>
            <w:tcW w:w="869" w:type="pct"/>
            <w:vAlign w:val="center"/>
            <w:tcPrChange w:id="82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A030502</w:t>
            </w:r>
          </w:p>
        </w:tc>
        <w:tc>
          <w:tcPr>
            <w:tcW w:w="1631" w:type="pct"/>
            <w:vAlign w:val="center"/>
            <w:tcPrChange w:id="82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汽轮发电机组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A02170300</w:t>
            </w:r>
          </w:p>
        </w:tc>
        <w:tc>
          <w:tcPr>
            <w:tcW w:w="1631" w:type="pct"/>
            <w:vAlign w:val="center"/>
            <w:tcPrChange w:id="82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水轮发电机组</w:t>
            </w:r>
          </w:p>
        </w:tc>
        <w:tc>
          <w:tcPr>
            <w:tcW w:w="869" w:type="pct"/>
            <w:vAlign w:val="center"/>
            <w:tcPrChange w:id="82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A030503</w:t>
            </w:r>
          </w:p>
        </w:tc>
        <w:tc>
          <w:tcPr>
            <w:tcW w:w="1631" w:type="pct"/>
            <w:vAlign w:val="center"/>
            <w:tcPrChange w:id="82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水轮发电机组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A02170400</w:t>
            </w:r>
          </w:p>
        </w:tc>
        <w:tc>
          <w:tcPr>
            <w:tcW w:w="1631" w:type="pct"/>
            <w:vAlign w:val="center"/>
            <w:tcPrChange w:id="82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输电线路</w:t>
            </w:r>
          </w:p>
        </w:tc>
        <w:tc>
          <w:tcPr>
            <w:tcW w:w="869" w:type="pct"/>
            <w:vAlign w:val="center"/>
            <w:tcPrChange w:id="82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A030504</w:t>
            </w:r>
          </w:p>
        </w:tc>
        <w:tc>
          <w:tcPr>
            <w:tcW w:w="1631" w:type="pct"/>
            <w:vAlign w:val="center"/>
            <w:tcPrChange w:id="82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输电线路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A02170500</w:t>
            </w:r>
          </w:p>
        </w:tc>
        <w:tc>
          <w:tcPr>
            <w:tcW w:w="1631" w:type="pct"/>
            <w:vAlign w:val="center"/>
            <w:tcPrChange w:id="82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配电线路</w:t>
            </w:r>
          </w:p>
        </w:tc>
        <w:tc>
          <w:tcPr>
            <w:tcW w:w="869" w:type="pct"/>
            <w:vAlign w:val="center"/>
            <w:tcPrChange w:id="82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A030505</w:t>
            </w:r>
          </w:p>
        </w:tc>
        <w:tc>
          <w:tcPr>
            <w:tcW w:w="1631" w:type="pct"/>
            <w:vAlign w:val="center"/>
            <w:tcPrChange w:id="82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配电线路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A02170600</w:t>
            </w:r>
          </w:p>
        </w:tc>
        <w:tc>
          <w:tcPr>
            <w:tcW w:w="1631" w:type="pct"/>
            <w:vAlign w:val="center"/>
            <w:tcPrChange w:id="82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变电设备</w:t>
            </w:r>
          </w:p>
        </w:tc>
        <w:tc>
          <w:tcPr>
            <w:tcW w:w="869" w:type="pct"/>
            <w:vAlign w:val="center"/>
            <w:tcPrChange w:id="82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A030506</w:t>
            </w:r>
          </w:p>
        </w:tc>
        <w:tc>
          <w:tcPr>
            <w:tcW w:w="1631" w:type="pct"/>
            <w:vAlign w:val="center"/>
            <w:tcPrChange w:id="82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变电设备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A02170700</w:t>
            </w:r>
          </w:p>
        </w:tc>
        <w:tc>
          <w:tcPr>
            <w:tcW w:w="1631" w:type="pct"/>
            <w:vAlign w:val="center"/>
            <w:tcPrChange w:id="82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电力专用自动化控制设备</w:t>
            </w:r>
          </w:p>
        </w:tc>
        <w:tc>
          <w:tcPr>
            <w:tcW w:w="869" w:type="pct"/>
            <w:vAlign w:val="center"/>
            <w:tcPrChange w:id="82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A030507</w:t>
            </w:r>
          </w:p>
        </w:tc>
        <w:tc>
          <w:tcPr>
            <w:tcW w:w="1631" w:type="pct"/>
            <w:vAlign w:val="center"/>
            <w:tcPrChange w:id="82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电力专用自动化控制设备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2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2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A02170800</w:t>
            </w:r>
          </w:p>
        </w:tc>
        <w:tc>
          <w:tcPr>
            <w:tcW w:w="1631" w:type="pct"/>
            <w:vAlign w:val="center"/>
            <w:tcPrChange w:id="83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架线设备</w:t>
            </w:r>
          </w:p>
        </w:tc>
        <w:tc>
          <w:tcPr>
            <w:tcW w:w="869" w:type="pct"/>
            <w:vAlign w:val="center"/>
            <w:tcPrChange w:id="83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A030508</w:t>
            </w:r>
          </w:p>
        </w:tc>
        <w:tc>
          <w:tcPr>
            <w:tcW w:w="1631" w:type="pct"/>
            <w:vAlign w:val="center"/>
            <w:tcPrChange w:id="83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架线设备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A02170900</w:t>
            </w:r>
          </w:p>
        </w:tc>
        <w:tc>
          <w:tcPr>
            <w:tcW w:w="1631" w:type="pct"/>
            <w:vAlign w:val="center"/>
            <w:tcPrChange w:id="83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电站制氢设备</w:t>
            </w:r>
          </w:p>
        </w:tc>
        <w:tc>
          <w:tcPr>
            <w:tcW w:w="869" w:type="pct"/>
            <w:vAlign w:val="center"/>
            <w:tcPrChange w:id="83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A030509</w:t>
            </w:r>
          </w:p>
        </w:tc>
        <w:tc>
          <w:tcPr>
            <w:tcW w:w="1631" w:type="pct"/>
            <w:vAlign w:val="center"/>
            <w:tcPrChange w:id="83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电站制氢设备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A02171000</w:t>
            </w:r>
          </w:p>
        </w:tc>
        <w:tc>
          <w:tcPr>
            <w:tcW w:w="1631" w:type="pct"/>
            <w:vAlign w:val="center"/>
            <w:tcPrChange w:id="83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电力工业设备零部件</w:t>
            </w:r>
          </w:p>
        </w:tc>
        <w:tc>
          <w:tcPr>
            <w:tcW w:w="869" w:type="pct"/>
            <w:vAlign w:val="center"/>
            <w:tcPrChange w:id="83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A030510</w:t>
            </w:r>
          </w:p>
        </w:tc>
        <w:tc>
          <w:tcPr>
            <w:tcW w:w="1631" w:type="pct"/>
            <w:vAlign w:val="center"/>
            <w:tcPrChange w:id="83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电力工业专用设备零部件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A02179900</w:t>
            </w:r>
          </w:p>
        </w:tc>
        <w:tc>
          <w:tcPr>
            <w:tcW w:w="1631" w:type="pct"/>
            <w:vAlign w:val="center"/>
            <w:tcPrChange w:id="83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其他电力工业设备</w:t>
            </w:r>
          </w:p>
        </w:tc>
        <w:tc>
          <w:tcPr>
            <w:tcW w:w="869" w:type="pct"/>
            <w:vAlign w:val="center"/>
            <w:tcPrChange w:id="83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A030599</w:t>
            </w:r>
          </w:p>
        </w:tc>
        <w:tc>
          <w:tcPr>
            <w:tcW w:w="1631" w:type="pct"/>
            <w:vAlign w:val="center"/>
            <w:tcPrChange w:id="83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其他电力工业专用设备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A02180000</w:t>
            </w:r>
          </w:p>
        </w:tc>
        <w:tc>
          <w:tcPr>
            <w:tcW w:w="1631" w:type="pct"/>
            <w:vAlign w:val="center"/>
            <w:tcPrChange w:id="83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非金属矿物制品工业设备</w:t>
            </w:r>
          </w:p>
        </w:tc>
        <w:tc>
          <w:tcPr>
            <w:tcW w:w="869" w:type="pct"/>
            <w:vAlign w:val="center"/>
            <w:tcPrChange w:id="83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A0306</w:t>
            </w:r>
          </w:p>
        </w:tc>
        <w:tc>
          <w:tcPr>
            <w:tcW w:w="1631" w:type="pct"/>
            <w:vAlign w:val="center"/>
            <w:tcPrChange w:id="83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非金属矿物制品工业专用设备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A02180100</w:t>
            </w:r>
          </w:p>
        </w:tc>
        <w:tc>
          <w:tcPr>
            <w:tcW w:w="1631" w:type="pct"/>
            <w:vAlign w:val="center"/>
            <w:tcPrChange w:id="83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水泥及水泥制品设备</w:t>
            </w:r>
          </w:p>
        </w:tc>
        <w:tc>
          <w:tcPr>
            <w:tcW w:w="869" w:type="pct"/>
            <w:vAlign w:val="center"/>
            <w:tcPrChange w:id="83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A030601</w:t>
            </w:r>
          </w:p>
        </w:tc>
        <w:tc>
          <w:tcPr>
            <w:tcW w:w="1631" w:type="pct"/>
            <w:vAlign w:val="center"/>
            <w:tcPrChange w:id="83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水泥及水泥制品专用设备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A02180200</w:t>
            </w:r>
          </w:p>
        </w:tc>
        <w:tc>
          <w:tcPr>
            <w:tcW w:w="1631" w:type="pct"/>
            <w:vAlign w:val="center"/>
            <w:tcPrChange w:id="83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玻璃及玻璃制品制造设备</w:t>
            </w:r>
          </w:p>
        </w:tc>
        <w:tc>
          <w:tcPr>
            <w:tcW w:w="869" w:type="pct"/>
            <w:vAlign w:val="center"/>
            <w:tcPrChange w:id="83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A030602</w:t>
            </w:r>
          </w:p>
        </w:tc>
        <w:tc>
          <w:tcPr>
            <w:tcW w:w="1631" w:type="pct"/>
            <w:vAlign w:val="center"/>
            <w:tcPrChange w:id="83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玻璃及玻璃制品制造设备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A02180300</w:t>
            </w:r>
          </w:p>
        </w:tc>
        <w:tc>
          <w:tcPr>
            <w:tcW w:w="1631" w:type="pct"/>
            <w:vAlign w:val="center"/>
            <w:tcPrChange w:id="83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陶瓷制品生产设备</w:t>
            </w:r>
          </w:p>
        </w:tc>
        <w:tc>
          <w:tcPr>
            <w:tcW w:w="869" w:type="pct"/>
            <w:vAlign w:val="center"/>
            <w:tcPrChange w:id="83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A030603</w:t>
            </w:r>
          </w:p>
        </w:tc>
        <w:tc>
          <w:tcPr>
            <w:tcW w:w="1631" w:type="pct"/>
            <w:vAlign w:val="center"/>
            <w:tcPrChange w:id="83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陶瓷制品生产设备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A02180400</w:t>
            </w:r>
          </w:p>
        </w:tc>
        <w:tc>
          <w:tcPr>
            <w:tcW w:w="1631" w:type="pct"/>
            <w:vAlign w:val="center"/>
            <w:tcPrChange w:id="83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墙体、地面材料</w:t>
            </w:r>
          </w:p>
        </w:tc>
        <w:tc>
          <w:tcPr>
            <w:tcW w:w="869" w:type="pct"/>
            <w:vAlign w:val="center"/>
            <w:tcPrChange w:id="83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A030604</w:t>
            </w:r>
          </w:p>
        </w:tc>
        <w:tc>
          <w:tcPr>
            <w:tcW w:w="1631" w:type="pct"/>
            <w:vAlign w:val="center"/>
            <w:tcPrChange w:id="83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墙体、地面材料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A02180500</w:t>
            </w:r>
          </w:p>
        </w:tc>
        <w:tc>
          <w:tcPr>
            <w:tcW w:w="1631" w:type="pct"/>
            <w:vAlign w:val="center"/>
            <w:tcPrChange w:id="83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石棉、耐火制品及其他非金属 矿物制品设备</w:t>
            </w:r>
          </w:p>
        </w:tc>
        <w:tc>
          <w:tcPr>
            <w:tcW w:w="869" w:type="pct"/>
            <w:vAlign w:val="center"/>
            <w:tcPrChange w:id="83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A030605</w:t>
            </w:r>
          </w:p>
        </w:tc>
        <w:tc>
          <w:tcPr>
            <w:tcW w:w="1631" w:type="pct"/>
            <w:vAlign w:val="center"/>
            <w:tcPrChange w:id="83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石棉、耐火制品及其他非金属矿物制品设备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A02180600</w:t>
            </w:r>
          </w:p>
        </w:tc>
        <w:tc>
          <w:tcPr>
            <w:tcW w:w="1631" w:type="pct"/>
            <w:vAlign w:val="center"/>
            <w:tcPrChange w:id="83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非金属矿物切削加工设备</w:t>
            </w:r>
          </w:p>
        </w:tc>
        <w:tc>
          <w:tcPr>
            <w:tcW w:w="869" w:type="pct"/>
            <w:vAlign w:val="center"/>
            <w:tcPrChange w:id="83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A030606</w:t>
            </w:r>
          </w:p>
        </w:tc>
        <w:tc>
          <w:tcPr>
            <w:tcW w:w="1631" w:type="pct"/>
            <w:vAlign w:val="center"/>
            <w:tcPrChange w:id="83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非金属矿物切削加工设备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A02180700</w:t>
            </w:r>
          </w:p>
        </w:tc>
        <w:tc>
          <w:tcPr>
            <w:tcW w:w="1631" w:type="pct"/>
            <w:vAlign w:val="center"/>
            <w:tcPrChange w:id="83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非金属矿物制品工业设备零部件</w:t>
            </w:r>
          </w:p>
        </w:tc>
        <w:tc>
          <w:tcPr>
            <w:tcW w:w="869" w:type="pct"/>
            <w:vAlign w:val="center"/>
            <w:tcPrChange w:id="83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A030607</w:t>
            </w:r>
          </w:p>
        </w:tc>
        <w:tc>
          <w:tcPr>
            <w:tcW w:w="1631" w:type="pct"/>
            <w:vAlign w:val="center"/>
            <w:tcPrChange w:id="83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非金属矿物制品工业专用设备零部件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A02189900</w:t>
            </w:r>
          </w:p>
        </w:tc>
        <w:tc>
          <w:tcPr>
            <w:tcW w:w="1631" w:type="pct"/>
            <w:vAlign w:val="center"/>
            <w:tcPrChange w:id="83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其他非金属矿物制品工业设备</w:t>
            </w:r>
          </w:p>
        </w:tc>
        <w:tc>
          <w:tcPr>
            <w:tcW w:w="869" w:type="pct"/>
            <w:vAlign w:val="center"/>
            <w:tcPrChange w:id="83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A030699</w:t>
            </w:r>
          </w:p>
        </w:tc>
        <w:tc>
          <w:tcPr>
            <w:tcW w:w="1631" w:type="pct"/>
            <w:vAlign w:val="center"/>
            <w:tcPrChange w:id="83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其他非金属矿物制品工业专用设备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A02190000</w:t>
            </w:r>
          </w:p>
        </w:tc>
        <w:tc>
          <w:tcPr>
            <w:tcW w:w="1631" w:type="pct"/>
            <w:vAlign w:val="center"/>
            <w:tcPrChange w:id="83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核工业设备</w:t>
            </w:r>
          </w:p>
        </w:tc>
        <w:tc>
          <w:tcPr>
            <w:tcW w:w="869" w:type="pct"/>
            <w:vAlign w:val="center"/>
            <w:tcPrChange w:id="83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A0307</w:t>
            </w:r>
          </w:p>
        </w:tc>
        <w:tc>
          <w:tcPr>
            <w:tcW w:w="1631" w:type="pct"/>
            <w:vAlign w:val="center"/>
            <w:tcPrChange w:id="83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核工业专用设备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A02190100</w:t>
            </w:r>
          </w:p>
        </w:tc>
        <w:tc>
          <w:tcPr>
            <w:tcW w:w="1631" w:type="pct"/>
            <w:vAlign w:val="center"/>
            <w:tcPrChange w:id="83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核反应堆设备</w:t>
            </w:r>
          </w:p>
        </w:tc>
        <w:tc>
          <w:tcPr>
            <w:tcW w:w="869" w:type="pct"/>
            <w:vAlign w:val="center"/>
            <w:tcPrChange w:id="83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A030701</w:t>
            </w:r>
          </w:p>
        </w:tc>
        <w:tc>
          <w:tcPr>
            <w:tcW w:w="1631" w:type="pct"/>
            <w:vAlign w:val="center"/>
            <w:tcPrChange w:id="83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核反应堆专用设备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A02190200</w:t>
            </w:r>
          </w:p>
        </w:tc>
        <w:tc>
          <w:tcPr>
            <w:tcW w:w="1631" w:type="pct"/>
            <w:vAlign w:val="center"/>
            <w:tcPrChange w:id="83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核用矿冶设备</w:t>
            </w:r>
          </w:p>
        </w:tc>
        <w:tc>
          <w:tcPr>
            <w:tcW w:w="869" w:type="pct"/>
            <w:vAlign w:val="center"/>
            <w:tcPrChange w:id="83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A030702</w:t>
            </w:r>
          </w:p>
        </w:tc>
        <w:tc>
          <w:tcPr>
            <w:tcW w:w="1631" w:type="pct"/>
            <w:vAlign w:val="center"/>
            <w:tcPrChange w:id="83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核用矿冶设备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3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3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A02190300</w:t>
            </w:r>
          </w:p>
        </w:tc>
        <w:tc>
          <w:tcPr>
            <w:tcW w:w="1631" w:type="pct"/>
            <w:vAlign w:val="center"/>
            <w:tcPrChange w:id="83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核电站设备</w:t>
            </w:r>
          </w:p>
        </w:tc>
        <w:tc>
          <w:tcPr>
            <w:tcW w:w="869" w:type="pct"/>
            <w:vAlign w:val="center"/>
            <w:tcPrChange w:id="83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A030703</w:t>
            </w:r>
          </w:p>
        </w:tc>
        <w:tc>
          <w:tcPr>
            <w:tcW w:w="1631" w:type="pct"/>
            <w:vAlign w:val="center"/>
            <w:tcPrChange w:id="83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核电站设备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3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A02190400</w:t>
            </w:r>
          </w:p>
        </w:tc>
        <w:tc>
          <w:tcPr>
            <w:tcW w:w="1631" w:type="pct"/>
            <w:vAlign w:val="center"/>
            <w:tcPrChange w:id="84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核燃料循环设备</w:t>
            </w:r>
          </w:p>
        </w:tc>
        <w:tc>
          <w:tcPr>
            <w:tcW w:w="869" w:type="pct"/>
            <w:vAlign w:val="center"/>
            <w:tcPrChange w:id="84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A030704</w:t>
            </w:r>
          </w:p>
        </w:tc>
        <w:tc>
          <w:tcPr>
            <w:tcW w:w="1631" w:type="pct"/>
            <w:vAlign w:val="center"/>
            <w:tcPrChange w:id="84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核燃料循环专用设备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84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84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A030705</w:t>
            </w:r>
          </w:p>
        </w:tc>
        <w:tc>
          <w:tcPr>
            <w:tcW w:w="1631" w:type="pct"/>
            <w:vAlign w:val="center"/>
            <w:tcPrChange w:id="84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核燃料循环其他专用设备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A02190500</w:t>
            </w:r>
          </w:p>
        </w:tc>
        <w:tc>
          <w:tcPr>
            <w:tcW w:w="1631" w:type="pct"/>
            <w:vAlign w:val="center"/>
            <w:tcPrChange w:id="84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核地勘设备</w:t>
            </w:r>
          </w:p>
        </w:tc>
        <w:tc>
          <w:tcPr>
            <w:tcW w:w="869" w:type="pct"/>
            <w:vAlign w:val="center"/>
            <w:tcPrChange w:id="84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A030706</w:t>
            </w:r>
          </w:p>
        </w:tc>
        <w:tc>
          <w:tcPr>
            <w:tcW w:w="1631" w:type="pct"/>
            <w:vAlign w:val="center"/>
            <w:tcPrChange w:id="84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核地勘专用设备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A02190600</w:t>
            </w:r>
          </w:p>
        </w:tc>
        <w:tc>
          <w:tcPr>
            <w:tcW w:w="1631" w:type="pct"/>
            <w:vAlign w:val="center"/>
            <w:tcPrChange w:id="84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核聚变试验装置</w:t>
            </w:r>
          </w:p>
        </w:tc>
        <w:tc>
          <w:tcPr>
            <w:tcW w:w="869" w:type="pct"/>
            <w:vAlign w:val="center"/>
            <w:tcPrChange w:id="84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A030707</w:t>
            </w:r>
          </w:p>
        </w:tc>
        <w:tc>
          <w:tcPr>
            <w:tcW w:w="1631" w:type="pct"/>
            <w:vAlign w:val="center"/>
            <w:tcPrChange w:id="84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核聚变试验装置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A02190700</w:t>
            </w:r>
          </w:p>
        </w:tc>
        <w:tc>
          <w:tcPr>
            <w:tcW w:w="1631" w:type="pct"/>
            <w:vAlign w:val="center"/>
            <w:tcPrChange w:id="84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核技术应用设备</w:t>
            </w:r>
          </w:p>
        </w:tc>
        <w:tc>
          <w:tcPr>
            <w:tcW w:w="869" w:type="pct"/>
            <w:vAlign w:val="center"/>
            <w:tcPrChange w:id="84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A030708</w:t>
            </w:r>
          </w:p>
        </w:tc>
        <w:tc>
          <w:tcPr>
            <w:tcW w:w="1631" w:type="pct"/>
            <w:vAlign w:val="center"/>
            <w:tcPrChange w:id="84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核技术应用专用设备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A02190800</w:t>
            </w:r>
          </w:p>
        </w:tc>
        <w:tc>
          <w:tcPr>
            <w:tcW w:w="1631" w:type="pct"/>
            <w:vAlign w:val="center"/>
            <w:tcPrChange w:id="84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核工业设备零部件</w:t>
            </w:r>
          </w:p>
        </w:tc>
        <w:tc>
          <w:tcPr>
            <w:tcW w:w="869" w:type="pct"/>
            <w:vAlign w:val="center"/>
            <w:tcPrChange w:id="84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A030709</w:t>
            </w:r>
          </w:p>
        </w:tc>
        <w:tc>
          <w:tcPr>
            <w:tcW w:w="1631" w:type="pct"/>
            <w:vAlign w:val="center"/>
            <w:tcPrChange w:id="84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核工业专用设备零部件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A02199900</w:t>
            </w:r>
          </w:p>
        </w:tc>
        <w:tc>
          <w:tcPr>
            <w:tcW w:w="1631" w:type="pct"/>
            <w:vAlign w:val="center"/>
            <w:tcPrChange w:id="84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其他核工业设备</w:t>
            </w:r>
          </w:p>
        </w:tc>
        <w:tc>
          <w:tcPr>
            <w:tcW w:w="869" w:type="pct"/>
            <w:vAlign w:val="center"/>
            <w:tcPrChange w:id="84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A030799</w:t>
            </w:r>
          </w:p>
        </w:tc>
        <w:tc>
          <w:tcPr>
            <w:tcW w:w="1631" w:type="pct"/>
            <w:vAlign w:val="center"/>
            <w:tcPrChange w:id="84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其他核工业专用设备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A02200000</w:t>
            </w:r>
          </w:p>
        </w:tc>
        <w:tc>
          <w:tcPr>
            <w:tcW w:w="1631" w:type="pct"/>
            <w:vAlign w:val="center"/>
            <w:tcPrChange w:id="84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航空航天工业设备</w:t>
            </w:r>
          </w:p>
        </w:tc>
        <w:tc>
          <w:tcPr>
            <w:tcW w:w="869" w:type="pct"/>
            <w:vAlign w:val="center"/>
            <w:tcPrChange w:id="84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A0308</w:t>
            </w:r>
          </w:p>
        </w:tc>
        <w:tc>
          <w:tcPr>
            <w:tcW w:w="1631" w:type="pct"/>
            <w:vAlign w:val="center"/>
            <w:tcPrChange w:id="84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航空航天工业专用设备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A02200100</w:t>
            </w:r>
          </w:p>
        </w:tc>
        <w:tc>
          <w:tcPr>
            <w:tcW w:w="1631" w:type="pct"/>
            <w:vAlign w:val="center"/>
            <w:tcPrChange w:id="84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飞机、火箭、导弹、卫星总装调试设备</w:t>
            </w:r>
          </w:p>
        </w:tc>
        <w:tc>
          <w:tcPr>
            <w:tcW w:w="869" w:type="pct"/>
            <w:vAlign w:val="center"/>
            <w:tcPrChange w:id="84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A030801</w:t>
            </w:r>
          </w:p>
        </w:tc>
        <w:tc>
          <w:tcPr>
            <w:tcW w:w="1631" w:type="pct"/>
            <w:vAlign w:val="center"/>
            <w:tcPrChange w:id="84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飞机、火箭、导弹、卫星总装调试设备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A02200200</w:t>
            </w:r>
          </w:p>
        </w:tc>
        <w:tc>
          <w:tcPr>
            <w:tcW w:w="1631" w:type="pct"/>
            <w:vAlign w:val="center"/>
            <w:tcPrChange w:id="84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控制、遥测、能源、制导系统用设备</w:t>
            </w:r>
          </w:p>
        </w:tc>
        <w:tc>
          <w:tcPr>
            <w:tcW w:w="869" w:type="pct"/>
            <w:vAlign w:val="center"/>
            <w:tcPrChange w:id="84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84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A02200300</w:t>
            </w:r>
          </w:p>
        </w:tc>
        <w:tc>
          <w:tcPr>
            <w:tcW w:w="1631" w:type="pct"/>
            <w:vAlign w:val="center"/>
            <w:tcPrChange w:id="84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人造卫星</w:t>
            </w:r>
          </w:p>
        </w:tc>
        <w:tc>
          <w:tcPr>
            <w:tcW w:w="869" w:type="pct"/>
            <w:vAlign w:val="center"/>
            <w:tcPrChange w:id="84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A033209</w:t>
            </w:r>
          </w:p>
        </w:tc>
        <w:tc>
          <w:tcPr>
            <w:tcW w:w="1631" w:type="pct"/>
            <w:vAlign w:val="center"/>
            <w:tcPrChange w:id="84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人造卫星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A02200400</w:t>
            </w:r>
          </w:p>
        </w:tc>
        <w:tc>
          <w:tcPr>
            <w:tcW w:w="1631" w:type="pct"/>
            <w:vAlign w:val="center"/>
            <w:tcPrChange w:id="84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弹（星）体加工设备</w:t>
            </w:r>
          </w:p>
        </w:tc>
        <w:tc>
          <w:tcPr>
            <w:tcW w:w="869" w:type="pct"/>
            <w:vAlign w:val="center"/>
            <w:tcPrChange w:id="84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A030802</w:t>
            </w:r>
          </w:p>
        </w:tc>
        <w:tc>
          <w:tcPr>
            <w:tcW w:w="1631" w:type="pct"/>
            <w:vAlign w:val="center"/>
            <w:tcPrChange w:id="84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弹（星）体加工专用设备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A02200500</w:t>
            </w:r>
          </w:p>
        </w:tc>
        <w:tc>
          <w:tcPr>
            <w:tcW w:w="1631" w:type="pct"/>
            <w:vAlign w:val="center"/>
            <w:tcPrChange w:id="84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发动机设备</w:t>
            </w:r>
          </w:p>
        </w:tc>
        <w:tc>
          <w:tcPr>
            <w:tcW w:w="869" w:type="pct"/>
            <w:vAlign w:val="center"/>
            <w:tcPrChange w:id="84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A030803</w:t>
            </w:r>
          </w:p>
        </w:tc>
        <w:tc>
          <w:tcPr>
            <w:tcW w:w="1631" w:type="pct"/>
            <w:vAlign w:val="center"/>
            <w:tcPrChange w:id="84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发动机专用设备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A02200600</w:t>
            </w:r>
          </w:p>
        </w:tc>
        <w:tc>
          <w:tcPr>
            <w:tcW w:w="1631" w:type="pct"/>
            <w:vAlign w:val="center"/>
            <w:tcPrChange w:id="84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驾驶系统和惯性器件设备</w:t>
            </w:r>
          </w:p>
        </w:tc>
        <w:tc>
          <w:tcPr>
            <w:tcW w:w="869" w:type="pct"/>
            <w:vAlign w:val="center"/>
            <w:tcPrChange w:id="84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A030804</w:t>
            </w:r>
          </w:p>
        </w:tc>
        <w:tc>
          <w:tcPr>
            <w:tcW w:w="1631" w:type="pct"/>
            <w:vAlign w:val="center"/>
            <w:tcPrChange w:id="84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驾驶系统专用设备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A02200700</w:t>
            </w:r>
          </w:p>
        </w:tc>
        <w:tc>
          <w:tcPr>
            <w:tcW w:w="1631" w:type="pct"/>
            <w:vAlign w:val="center"/>
            <w:tcPrChange w:id="84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战斗部设备</w:t>
            </w:r>
          </w:p>
        </w:tc>
        <w:tc>
          <w:tcPr>
            <w:tcW w:w="869" w:type="pct"/>
            <w:vAlign w:val="center"/>
            <w:tcPrChange w:id="84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A030805</w:t>
            </w:r>
          </w:p>
        </w:tc>
        <w:tc>
          <w:tcPr>
            <w:tcW w:w="1631" w:type="pct"/>
            <w:vAlign w:val="center"/>
            <w:tcPrChange w:id="84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战斗部专用设备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A02200800</w:t>
            </w:r>
          </w:p>
        </w:tc>
        <w:tc>
          <w:tcPr>
            <w:tcW w:w="1631" w:type="pct"/>
            <w:vAlign w:val="center"/>
            <w:tcPrChange w:id="84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火工品设备</w:t>
            </w:r>
          </w:p>
        </w:tc>
        <w:tc>
          <w:tcPr>
            <w:tcW w:w="869" w:type="pct"/>
            <w:vAlign w:val="center"/>
            <w:tcPrChange w:id="84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A030806</w:t>
            </w:r>
          </w:p>
        </w:tc>
        <w:tc>
          <w:tcPr>
            <w:tcW w:w="1631" w:type="pct"/>
            <w:vAlign w:val="center"/>
            <w:tcPrChange w:id="84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火工品专用设备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4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4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4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A02200900</w:t>
            </w:r>
          </w:p>
        </w:tc>
        <w:tc>
          <w:tcPr>
            <w:tcW w:w="1631" w:type="pct"/>
            <w:vAlign w:val="center"/>
            <w:tcPrChange w:id="84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制造地面系统设备</w:t>
            </w:r>
          </w:p>
        </w:tc>
        <w:tc>
          <w:tcPr>
            <w:tcW w:w="869" w:type="pct"/>
            <w:vAlign w:val="center"/>
            <w:tcPrChange w:id="84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A030807</w:t>
            </w:r>
          </w:p>
        </w:tc>
        <w:tc>
          <w:tcPr>
            <w:tcW w:w="1631" w:type="pct"/>
            <w:vAlign w:val="center"/>
            <w:tcPrChange w:id="85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制造地面系统设备专用设备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A02201000</w:t>
            </w:r>
          </w:p>
        </w:tc>
        <w:tc>
          <w:tcPr>
            <w:tcW w:w="1631" w:type="pct"/>
            <w:vAlign w:val="center"/>
            <w:tcPrChange w:id="85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试验设备</w:t>
            </w:r>
          </w:p>
        </w:tc>
        <w:tc>
          <w:tcPr>
            <w:tcW w:w="869" w:type="pct"/>
            <w:vAlign w:val="center"/>
            <w:tcPrChange w:id="85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A030808</w:t>
            </w:r>
          </w:p>
        </w:tc>
        <w:tc>
          <w:tcPr>
            <w:tcW w:w="1631" w:type="pct"/>
            <w:vAlign w:val="center"/>
            <w:tcPrChange w:id="85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A02201100</w:t>
            </w:r>
          </w:p>
        </w:tc>
        <w:tc>
          <w:tcPr>
            <w:tcW w:w="1631" w:type="pct"/>
            <w:vAlign w:val="center"/>
            <w:tcPrChange w:id="85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航天专用工艺设备</w:t>
            </w:r>
          </w:p>
        </w:tc>
        <w:tc>
          <w:tcPr>
            <w:tcW w:w="869" w:type="pct"/>
            <w:vAlign w:val="center"/>
            <w:tcPrChange w:id="85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85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A02201200</w:t>
            </w:r>
          </w:p>
        </w:tc>
        <w:tc>
          <w:tcPr>
            <w:tcW w:w="1631" w:type="pct"/>
            <w:vAlign w:val="center"/>
            <w:tcPrChange w:id="85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全弹发动机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试车台</w:t>
            </w:r>
          </w:p>
        </w:tc>
        <w:tc>
          <w:tcPr>
            <w:tcW w:w="869" w:type="pct"/>
            <w:vAlign w:val="center"/>
            <w:tcPrChange w:id="85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A030809</w:t>
            </w:r>
          </w:p>
        </w:tc>
        <w:tc>
          <w:tcPr>
            <w:tcW w:w="1631" w:type="pct"/>
            <w:vAlign w:val="center"/>
            <w:tcPrChange w:id="85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全弹发动机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试车台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A02201300</w:t>
            </w:r>
          </w:p>
        </w:tc>
        <w:tc>
          <w:tcPr>
            <w:tcW w:w="1631" w:type="pct"/>
            <w:vAlign w:val="center"/>
            <w:tcPrChange w:id="85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地面飞行训练器</w:t>
            </w:r>
          </w:p>
        </w:tc>
        <w:tc>
          <w:tcPr>
            <w:tcW w:w="869" w:type="pct"/>
            <w:vAlign w:val="center"/>
            <w:tcPrChange w:id="85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A030810</w:t>
            </w:r>
          </w:p>
        </w:tc>
        <w:tc>
          <w:tcPr>
            <w:tcW w:w="1631" w:type="pct"/>
            <w:vAlign w:val="center"/>
            <w:tcPrChange w:id="85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地面飞行训练器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A02201400</w:t>
            </w:r>
          </w:p>
        </w:tc>
        <w:tc>
          <w:tcPr>
            <w:tcW w:w="1631" w:type="pct"/>
            <w:vAlign w:val="center"/>
            <w:tcPrChange w:id="85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航天产品用特种车</w:t>
            </w:r>
          </w:p>
        </w:tc>
        <w:tc>
          <w:tcPr>
            <w:tcW w:w="869" w:type="pct"/>
            <w:vAlign w:val="center"/>
            <w:tcPrChange w:id="85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85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A02201500</w:t>
            </w:r>
          </w:p>
        </w:tc>
        <w:tc>
          <w:tcPr>
            <w:tcW w:w="1631" w:type="pct"/>
            <w:vAlign w:val="center"/>
            <w:tcPrChange w:id="85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航空航天工业设备零部件</w:t>
            </w:r>
          </w:p>
        </w:tc>
        <w:tc>
          <w:tcPr>
            <w:tcW w:w="869" w:type="pct"/>
            <w:vAlign w:val="center"/>
            <w:tcPrChange w:id="85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A030811</w:t>
            </w:r>
          </w:p>
        </w:tc>
        <w:tc>
          <w:tcPr>
            <w:tcW w:w="1631" w:type="pct"/>
            <w:vAlign w:val="center"/>
            <w:tcPrChange w:id="85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航空航天工业专用制造设备零部件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A02209900</w:t>
            </w:r>
          </w:p>
        </w:tc>
        <w:tc>
          <w:tcPr>
            <w:tcW w:w="1631" w:type="pct"/>
            <w:vAlign w:val="center"/>
            <w:tcPrChange w:id="85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其他航空航天工业设备</w:t>
            </w:r>
          </w:p>
        </w:tc>
        <w:tc>
          <w:tcPr>
            <w:tcW w:w="869" w:type="pct"/>
            <w:vAlign w:val="center"/>
            <w:tcPrChange w:id="85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A030899</w:t>
            </w:r>
          </w:p>
        </w:tc>
        <w:tc>
          <w:tcPr>
            <w:tcW w:w="1631" w:type="pct"/>
            <w:vAlign w:val="center"/>
            <w:tcPrChange w:id="85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其他航空航天工业专用制造设备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A02210000</w:t>
            </w:r>
          </w:p>
        </w:tc>
        <w:tc>
          <w:tcPr>
            <w:tcW w:w="1631" w:type="pct"/>
            <w:vAlign w:val="center"/>
            <w:tcPrChange w:id="85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工程机械</w:t>
            </w:r>
          </w:p>
        </w:tc>
        <w:tc>
          <w:tcPr>
            <w:tcW w:w="869" w:type="pct"/>
            <w:vAlign w:val="center"/>
            <w:tcPrChange w:id="85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A0309</w:t>
            </w:r>
          </w:p>
        </w:tc>
        <w:tc>
          <w:tcPr>
            <w:tcW w:w="1631" w:type="pct"/>
            <w:vAlign w:val="center"/>
            <w:tcPrChange w:id="85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A02210100</w:t>
            </w:r>
          </w:p>
        </w:tc>
        <w:tc>
          <w:tcPr>
            <w:tcW w:w="1631" w:type="pct"/>
            <w:vAlign w:val="center"/>
            <w:tcPrChange w:id="85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挖掘机械</w:t>
            </w:r>
          </w:p>
        </w:tc>
        <w:tc>
          <w:tcPr>
            <w:tcW w:w="869" w:type="pct"/>
            <w:vAlign w:val="center"/>
            <w:tcPrChange w:id="85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A030901</w:t>
            </w:r>
          </w:p>
        </w:tc>
        <w:tc>
          <w:tcPr>
            <w:tcW w:w="1631" w:type="pct"/>
            <w:vAlign w:val="center"/>
            <w:tcPrChange w:id="85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挖掘机械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A02210200</w:t>
            </w:r>
          </w:p>
        </w:tc>
        <w:tc>
          <w:tcPr>
            <w:tcW w:w="1631" w:type="pct"/>
            <w:vAlign w:val="center"/>
            <w:tcPrChange w:id="85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铲土运输机械</w:t>
            </w:r>
          </w:p>
        </w:tc>
        <w:tc>
          <w:tcPr>
            <w:tcW w:w="869" w:type="pct"/>
            <w:vAlign w:val="center"/>
            <w:tcPrChange w:id="85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A030902</w:t>
            </w:r>
          </w:p>
        </w:tc>
        <w:tc>
          <w:tcPr>
            <w:tcW w:w="1631" w:type="pct"/>
            <w:vAlign w:val="center"/>
            <w:tcPrChange w:id="85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铲土运输机械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A02210300</w:t>
            </w:r>
          </w:p>
        </w:tc>
        <w:tc>
          <w:tcPr>
            <w:tcW w:w="1631" w:type="pct"/>
            <w:vAlign w:val="center"/>
            <w:tcPrChange w:id="85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工程起重机械</w:t>
            </w:r>
          </w:p>
        </w:tc>
        <w:tc>
          <w:tcPr>
            <w:tcW w:w="869" w:type="pct"/>
            <w:vAlign w:val="center"/>
            <w:tcPrChange w:id="85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A030903</w:t>
            </w:r>
          </w:p>
        </w:tc>
        <w:tc>
          <w:tcPr>
            <w:tcW w:w="1631" w:type="pct"/>
            <w:vAlign w:val="center"/>
            <w:tcPrChange w:id="85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工程起重机械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A02210400</w:t>
            </w:r>
          </w:p>
        </w:tc>
        <w:tc>
          <w:tcPr>
            <w:tcW w:w="1631" w:type="pct"/>
            <w:vAlign w:val="center"/>
            <w:tcPrChange w:id="85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工业车辆</w:t>
            </w:r>
          </w:p>
        </w:tc>
        <w:tc>
          <w:tcPr>
            <w:tcW w:w="869" w:type="pct"/>
            <w:vAlign w:val="center"/>
            <w:tcPrChange w:id="85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A030904</w:t>
            </w:r>
          </w:p>
        </w:tc>
        <w:tc>
          <w:tcPr>
            <w:tcW w:w="1631" w:type="pct"/>
            <w:vAlign w:val="center"/>
            <w:tcPrChange w:id="85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A02210500</w:t>
            </w:r>
          </w:p>
        </w:tc>
        <w:tc>
          <w:tcPr>
            <w:tcW w:w="1631" w:type="pct"/>
            <w:vAlign w:val="center"/>
            <w:tcPrChange w:id="85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压实机械</w:t>
            </w:r>
          </w:p>
        </w:tc>
        <w:tc>
          <w:tcPr>
            <w:tcW w:w="869" w:type="pct"/>
            <w:vAlign w:val="center"/>
            <w:tcPrChange w:id="85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A030905</w:t>
            </w:r>
          </w:p>
        </w:tc>
        <w:tc>
          <w:tcPr>
            <w:tcW w:w="1631" w:type="pct"/>
            <w:vAlign w:val="center"/>
            <w:tcPrChange w:id="85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压实机械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A02210600</w:t>
            </w:r>
          </w:p>
        </w:tc>
        <w:tc>
          <w:tcPr>
            <w:tcW w:w="1631" w:type="pct"/>
            <w:vAlign w:val="center"/>
            <w:tcPrChange w:id="85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路面及养护机械</w:t>
            </w:r>
          </w:p>
        </w:tc>
        <w:tc>
          <w:tcPr>
            <w:tcW w:w="869" w:type="pct"/>
            <w:vAlign w:val="center"/>
            <w:tcPrChange w:id="85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A030906</w:t>
            </w:r>
          </w:p>
        </w:tc>
        <w:tc>
          <w:tcPr>
            <w:tcW w:w="1631" w:type="pct"/>
            <w:vAlign w:val="center"/>
            <w:tcPrChange w:id="85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路面及养护机械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A02210700</w:t>
            </w:r>
          </w:p>
        </w:tc>
        <w:tc>
          <w:tcPr>
            <w:tcW w:w="1631" w:type="pct"/>
            <w:vAlign w:val="center"/>
            <w:tcPrChange w:id="85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桩工机械</w:t>
            </w:r>
          </w:p>
        </w:tc>
        <w:tc>
          <w:tcPr>
            <w:tcW w:w="869" w:type="pct"/>
            <w:vAlign w:val="center"/>
            <w:tcPrChange w:id="85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A030907</w:t>
            </w:r>
          </w:p>
        </w:tc>
        <w:tc>
          <w:tcPr>
            <w:tcW w:w="1631" w:type="pct"/>
            <w:vAlign w:val="center"/>
            <w:tcPrChange w:id="85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桩工机械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A02210800</w:t>
            </w:r>
          </w:p>
        </w:tc>
        <w:tc>
          <w:tcPr>
            <w:tcW w:w="1631" w:type="pct"/>
            <w:vAlign w:val="center"/>
            <w:tcPrChange w:id="85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混凝土机械</w:t>
            </w:r>
          </w:p>
        </w:tc>
        <w:tc>
          <w:tcPr>
            <w:tcW w:w="869" w:type="pct"/>
            <w:vAlign w:val="center"/>
            <w:tcPrChange w:id="85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A030908</w:t>
            </w:r>
          </w:p>
        </w:tc>
        <w:tc>
          <w:tcPr>
            <w:tcW w:w="1631" w:type="pct"/>
            <w:vAlign w:val="center"/>
            <w:tcPrChange w:id="85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混凝土机械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5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5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5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A02210900</w:t>
            </w:r>
          </w:p>
        </w:tc>
        <w:tc>
          <w:tcPr>
            <w:tcW w:w="1631" w:type="pct"/>
            <w:vAlign w:val="center"/>
            <w:tcPrChange w:id="86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凿岩与掘进机械</w:t>
            </w:r>
          </w:p>
        </w:tc>
        <w:tc>
          <w:tcPr>
            <w:tcW w:w="869" w:type="pct"/>
            <w:vAlign w:val="center"/>
            <w:tcPrChange w:id="86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A030909</w:t>
            </w:r>
          </w:p>
        </w:tc>
        <w:tc>
          <w:tcPr>
            <w:tcW w:w="1631" w:type="pct"/>
            <w:vAlign w:val="center"/>
            <w:tcPrChange w:id="86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凿岩与掘进机械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A02211000</w:t>
            </w:r>
          </w:p>
        </w:tc>
        <w:tc>
          <w:tcPr>
            <w:tcW w:w="1631" w:type="pct"/>
            <w:vAlign w:val="center"/>
            <w:tcPrChange w:id="86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钢筋及预应力机械</w:t>
            </w:r>
          </w:p>
        </w:tc>
        <w:tc>
          <w:tcPr>
            <w:tcW w:w="869" w:type="pct"/>
            <w:vAlign w:val="center"/>
            <w:tcPrChange w:id="86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A030910</w:t>
            </w:r>
          </w:p>
        </w:tc>
        <w:tc>
          <w:tcPr>
            <w:tcW w:w="1631" w:type="pct"/>
            <w:vAlign w:val="center"/>
            <w:tcPrChange w:id="86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钢筋及预应力机械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A02211100</w:t>
            </w:r>
          </w:p>
        </w:tc>
        <w:tc>
          <w:tcPr>
            <w:tcW w:w="1631" w:type="pct"/>
            <w:vAlign w:val="center"/>
            <w:tcPrChange w:id="86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气动工具</w:t>
            </w:r>
          </w:p>
        </w:tc>
        <w:tc>
          <w:tcPr>
            <w:tcW w:w="869" w:type="pct"/>
            <w:vAlign w:val="center"/>
            <w:tcPrChange w:id="86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A030911</w:t>
            </w:r>
          </w:p>
        </w:tc>
        <w:tc>
          <w:tcPr>
            <w:tcW w:w="1631" w:type="pct"/>
            <w:vAlign w:val="center"/>
            <w:tcPrChange w:id="86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气动工具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A02211200</w:t>
            </w:r>
          </w:p>
        </w:tc>
        <w:tc>
          <w:tcPr>
            <w:tcW w:w="1631" w:type="pct"/>
            <w:vAlign w:val="center"/>
            <w:tcPrChange w:id="86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装修与高处作业机械</w:t>
            </w:r>
          </w:p>
        </w:tc>
        <w:tc>
          <w:tcPr>
            <w:tcW w:w="869" w:type="pct"/>
            <w:vAlign w:val="center"/>
            <w:tcPrChange w:id="86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A030912</w:t>
            </w:r>
          </w:p>
        </w:tc>
        <w:tc>
          <w:tcPr>
            <w:tcW w:w="1631" w:type="pct"/>
            <w:vAlign w:val="center"/>
            <w:tcPrChange w:id="86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装修与高处作业机械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A02211300</w:t>
            </w:r>
          </w:p>
        </w:tc>
        <w:tc>
          <w:tcPr>
            <w:tcW w:w="1631" w:type="pct"/>
            <w:vAlign w:val="center"/>
            <w:tcPrChange w:id="86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工程机械零部件</w:t>
            </w:r>
          </w:p>
        </w:tc>
        <w:tc>
          <w:tcPr>
            <w:tcW w:w="869" w:type="pct"/>
            <w:vAlign w:val="center"/>
            <w:tcPrChange w:id="86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A030913</w:t>
            </w:r>
          </w:p>
        </w:tc>
        <w:tc>
          <w:tcPr>
            <w:tcW w:w="1631" w:type="pct"/>
            <w:vAlign w:val="center"/>
            <w:tcPrChange w:id="86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工程机械专用配套件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A02219900</w:t>
            </w:r>
          </w:p>
        </w:tc>
        <w:tc>
          <w:tcPr>
            <w:tcW w:w="1631" w:type="pct"/>
            <w:vAlign w:val="center"/>
            <w:tcPrChange w:id="86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其他工程机械</w:t>
            </w:r>
          </w:p>
        </w:tc>
        <w:tc>
          <w:tcPr>
            <w:tcW w:w="869" w:type="pct"/>
            <w:vAlign w:val="center"/>
            <w:tcPrChange w:id="86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A030999</w:t>
            </w:r>
          </w:p>
        </w:tc>
        <w:tc>
          <w:tcPr>
            <w:tcW w:w="1631" w:type="pct"/>
            <w:vAlign w:val="center"/>
            <w:tcPrChange w:id="86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A02220000</w:t>
            </w:r>
          </w:p>
        </w:tc>
        <w:tc>
          <w:tcPr>
            <w:tcW w:w="1631" w:type="pct"/>
            <w:vAlign w:val="center"/>
            <w:tcPrChange w:id="86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</w:t>
            </w:r>
          </w:p>
        </w:tc>
        <w:tc>
          <w:tcPr>
            <w:tcW w:w="869" w:type="pct"/>
            <w:vAlign w:val="center"/>
            <w:tcPrChange w:id="86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A0310</w:t>
            </w:r>
          </w:p>
        </w:tc>
        <w:tc>
          <w:tcPr>
            <w:tcW w:w="1631" w:type="pct"/>
            <w:vAlign w:val="center"/>
            <w:tcPrChange w:id="86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A02220100</w:t>
            </w:r>
          </w:p>
        </w:tc>
        <w:tc>
          <w:tcPr>
            <w:tcW w:w="1631" w:type="pct"/>
            <w:vAlign w:val="center"/>
            <w:tcPrChange w:id="86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拖拉机</w:t>
            </w:r>
          </w:p>
        </w:tc>
        <w:tc>
          <w:tcPr>
            <w:tcW w:w="869" w:type="pct"/>
            <w:vAlign w:val="center"/>
            <w:tcPrChange w:id="86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A031001</w:t>
            </w:r>
          </w:p>
        </w:tc>
        <w:tc>
          <w:tcPr>
            <w:tcW w:w="1631" w:type="pct"/>
            <w:vAlign w:val="center"/>
            <w:tcPrChange w:id="86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拖拉机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A02220200</w:t>
            </w:r>
          </w:p>
        </w:tc>
        <w:tc>
          <w:tcPr>
            <w:tcW w:w="1631" w:type="pct"/>
            <w:vAlign w:val="center"/>
            <w:tcPrChange w:id="86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土壤耕整机械</w:t>
            </w:r>
          </w:p>
        </w:tc>
        <w:tc>
          <w:tcPr>
            <w:tcW w:w="869" w:type="pct"/>
            <w:vAlign w:val="center"/>
            <w:tcPrChange w:id="86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A031002</w:t>
            </w:r>
          </w:p>
        </w:tc>
        <w:tc>
          <w:tcPr>
            <w:tcW w:w="1631" w:type="pct"/>
            <w:vAlign w:val="center"/>
            <w:tcPrChange w:id="86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土壤耕整机械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A02220300</w:t>
            </w:r>
          </w:p>
        </w:tc>
        <w:tc>
          <w:tcPr>
            <w:tcW w:w="1631" w:type="pct"/>
            <w:vAlign w:val="center"/>
            <w:tcPrChange w:id="86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种植施肥机械</w:t>
            </w:r>
          </w:p>
        </w:tc>
        <w:tc>
          <w:tcPr>
            <w:tcW w:w="869" w:type="pct"/>
            <w:vAlign w:val="center"/>
            <w:tcPrChange w:id="86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A031003</w:t>
            </w:r>
          </w:p>
        </w:tc>
        <w:tc>
          <w:tcPr>
            <w:tcW w:w="1631" w:type="pct"/>
            <w:vAlign w:val="center"/>
            <w:tcPrChange w:id="86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种植施肥机械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A02220400</w:t>
            </w:r>
          </w:p>
        </w:tc>
        <w:tc>
          <w:tcPr>
            <w:tcW w:w="1631" w:type="pct"/>
            <w:vAlign w:val="center"/>
            <w:tcPrChange w:id="86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植物管理机械</w:t>
            </w:r>
          </w:p>
        </w:tc>
        <w:tc>
          <w:tcPr>
            <w:tcW w:w="869" w:type="pct"/>
            <w:vAlign w:val="center"/>
            <w:tcPrChange w:id="86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A031004</w:t>
            </w:r>
          </w:p>
        </w:tc>
        <w:tc>
          <w:tcPr>
            <w:tcW w:w="1631" w:type="pct"/>
            <w:vAlign w:val="center"/>
            <w:tcPrChange w:id="86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植物管理机械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A02220500</w:t>
            </w:r>
          </w:p>
        </w:tc>
        <w:tc>
          <w:tcPr>
            <w:tcW w:w="1631" w:type="pct"/>
            <w:vAlign w:val="center"/>
            <w:tcPrChange w:id="86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园林机械</w:t>
            </w:r>
          </w:p>
        </w:tc>
        <w:tc>
          <w:tcPr>
            <w:tcW w:w="869" w:type="pct"/>
            <w:vAlign w:val="center"/>
            <w:tcPrChange w:id="86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A031005</w:t>
            </w:r>
          </w:p>
        </w:tc>
        <w:tc>
          <w:tcPr>
            <w:tcW w:w="1631" w:type="pct"/>
            <w:vAlign w:val="center"/>
            <w:tcPrChange w:id="86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A02220600</w:t>
            </w:r>
          </w:p>
        </w:tc>
        <w:tc>
          <w:tcPr>
            <w:tcW w:w="1631" w:type="pct"/>
            <w:vAlign w:val="center"/>
            <w:tcPrChange w:id="86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农作物及林特产品收获机械</w:t>
            </w:r>
          </w:p>
        </w:tc>
        <w:tc>
          <w:tcPr>
            <w:tcW w:w="869" w:type="pct"/>
            <w:vAlign w:val="center"/>
            <w:tcPrChange w:id="86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A031006</w:t>
            </w:r>
          </w:p>
        </w:tc>
        <w:tc>
          <w:tcPr>
            <w:tcW w:w="1631" w:type="pct"/>
            <w:vAlign w:val="center"/>
            <w:tcPrChange w:id="86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农作物及林特产品收获机械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A02220700</w:t>
            </w:r>
          </w:p>
        </w:tc>
        <w:tc>
          <w:tcPr>
            <w:tcW w:w="1631" w:type="pct"/>
            <w:vAlign w:val="center"/>
            <w:tcPrChange w:id="86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收获后处理机械</w:t>
            </w:r>
          </w:p>
        </w:tc>
        <w:tc>
          <w:tcPr>
            <w:tcW w:w="869" w:type="pct"/>
            <w:vAlign w:val="center"/>
            <w:tcPrChange w:id="86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A031007</w:t>
            </w:r>
          </w:p>
        </w:tc>
        <w:tc>
          <w:tcPr>
            <w:tcW w:w="1631" w:type="pct"/>
            <w:vAlign w:val="center"/>
            <w:tcPrChange w:id="86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收获后处理机械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A02220800</w:t>
            </w:r>
          </w:p>
        </w:tc>
        <w:tc>
          <w:tcPr>
            <w:tcW w:w="1631" w:type="pct"/>
            <w:vAlign w:val="center"/>
            <w:tcPrChange w:id="86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农林产品初加工机械</w:t>
            </w:r>
          </w:p>
        </w:tc>
        <w:tc>
          <w:tcPr>
            <w:tcW w:w="869" w:type="pct"/>
            <w:vAlign w:val="center"/>
            <w:tcPrChange w:id="86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A031008</w:t>
            </w:r>
          </w:p>
        </w:tc>
        <w:tc>
          <w:tcPr>
            <w:tcW w:w="1631" w:type="pct"/>
            <w:vAlign w:val="center"/>
            <w:tcPrChange w:id="86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农林产品初加工机械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A02220900</w:t>
            </w:r>
          </w:p>
        </w:tc>
        <w:tc>
          <w:tcPr>
            <w:tcW w:w="1631" w:type="pct"/>
            <w:vAlign w:val="center"/>
            <w:tcPrChange w:id="86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农用搬运机械</w:t>
            </w:r>
          </w:p>
        </w:tc>
        <w:tc>
          <w:tcPr>
            <w:tcW w:w="869" w:type="pct"/>
            <w:vAlign w:val="center"/>
            <w:tcPrChange w:id="86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A031009</w:t>
            </w:r>
          </w:p>
        </w:tc>
        <w:tc>
          <w:tcPr>
            <w:tcW w:w="1631" w:type="pct"/>
            <w:vAlign w:val="center"/>
            <w:tcPrChange w:id="86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农用搬运机械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6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6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A02221000</w:t>
            </w:r>
          </w:p>
        </w:tc>
        <w:tc>
          <w:tcPr>
            <w:tcW w:w="1631" w:type="pct"/>
            <w:vAlign w:val="center"/>
            <w:tcPrChange w:id="86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排灌机械</w:t>
            </w:r>
          </w:p>
        </w:tc>
        <w:tc>
          <w:tcPr>
            <w:tcW w:w="869" w:type="pct"/>
            <w:vAlign w:val="center"/>
            <w:tcPrChange w:id="86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A031010</w:t>
            </w:r>
          </w:p>
        </w:tc>
        <w:tc>
          <w:tcPr>
            <w:tcW w:w="1631" w:type="pct"/>
            <w:vAlign w:val="center"/>
            <w:tcPrChange w:id="86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排灌机械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A02221100</w:t>
            </w:r>
          </w:p>
        </w:tc>
        <w:tc>
          <w:tcPr>
            <w:tcW w:w="1631" w:type="pct"/>
            <w:vAlign w:val="center"/>
            <w:tcPrChange w:id="87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农村可再生能源利用设备</w:t>
            </w:r>
          </w:p>
        </w:tc>
        <w:tc>
          <w:tcPr>
            <w:tcW w:w="869" w:type="pct"/>
            <w:vAlign w:val="center"/>
            <w:tcPrChange w:id="87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A031011</w:t>
            </w:r>
          </w:p>
        </w:tc>
        <w:tc>
          <w:tcPr>
            <w:tcW w:w="1631" w:type="pct"/>
            <w:vAlign w:val="center"/>
            <w:tcPrChange w:id="87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农村可再生能源利用设备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A02221200</w:t>
            </w:r>
          </w:p>
        </w:tc>
        <w:tc>
          <w:tcPr>
            <w:tcW w:w="1631" w:type="pct"/>
            <w:vAlign w:val="center"/>
            <w:tcPrChange w:id="87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设施农业设备</w:t>
            </w:r>
          </w:p>
        </w:tc>
        <w:tc>
          <w:tcPr>
            <w:tcW w:w="869" w:type="pct"/>
            <w:vAlign w:val="center"/>
            <w:tcPrChange w:id="87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A031012</w:t>
            </w:r>
          </w:p>
        </w:tc>
        <w:tc>
          <w:tcPr>
            <w:tcW w:w="1631" w:type="pct"/>
            <w:vAlign w:val="center"/>
            <w:tcPrChange w:id="87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设施农业设备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A02221300</w:t>
            </w:r>
          </w:p>
        </w:tc>
        <w:tc>
          <w:tcPr>
            <w:tcW w:w="1631" w:type="pct"/>
            <w:vAlign w:val="center"/>
            <w:tcPrChange w:id="87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农用动力机械</w:t>
            </w:r>
          </w:p>
        </w:tc>
        <w:tc>
          <w:tcPr>
            <w:tcW w:w="869" w:type="pct"/>
            <w:vAlign w:val="center"/>
            <w:tcPrChange w:id="87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A031013</w:t>
            </w:r>
          </w:p>
        </w:tc>
        <w:tc>
          <w:tcPr>
            <w:tcW w:w="1631" w:type="pct"/>
            <w:vAlign w:val="center"/>
            <w:tcPrChange w:id="87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农用动力机械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A02221400</w:t>
            </w:r>
          </w:p>
        </w:tc>
        <w:tc>
          <w:tcPr>
            <w:tcW w:w="1631" w:type="pct"/>
            <w:vAlign w:val="center"/>
            <w:tcPrChange w:id="87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草原建设机械</w:t>
            </w:r>
          </w:p>
        </w:tc>
        <w:tc>
          <w:tcPr>
            <w:tcW w:w="869" w:type="pct"/>
            <w:vAlign w:val="center"/>
            <w:tcPrChange w:id="87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A031014</w:t>
            </w:r>
          </w:p>
        </w:tc>
        <w:tc>
          <w:tcPr>
            <w:tcW w:w="1631" w:type="pct"/>
            <w:vAlign w:val="center"/>
            <w:tcPrChange w:id="87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草原建设机械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A02221500</w:t>
            </w:r>
          </w:p>
        </w:tc>
        <w:tc>
          <w:tcPr>
            <w:tcW w:w="1631" w:type="pct"/>
            <w:vAlign w:val="center"/>
            <w:tcPrChange w:id="87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草料加工设备</w:t>
            </w:r>
          </w:p>
        </w:tc>
        <w:tc>
          <w:tcPr>
            <w:tcW w:w="869" w:type="pct"/>
            <w:vAlign w:val="center"/>
            <w:tcPrChange w:id="87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A031015</w:t>
            </w:r>
          </w:p>
        </w:tc>
        <w:tc>
          <w:tcPr>
            <w:tcW w:w="1631" w:type="pct"/>
            <w:vAlign w:val="center"/>
            <w:tcPrChange w:id="87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草料加工设备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A02221600</w:t>
            </w:r>
          </w:p>
        </w:tc>
        <w:tc>
          <w:tcPr>
            <w:tcW w:w="1631" w:type="pct"/>
            <w:vAlign w:val="center"/>
            <w:tcPrChange w:id="87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畜牧饲养机械</w:t>
            </w:r>
          </w:p>
        </w:tc>
        <w:tc>
          <w:tcPr>
            <w:tcW w:w="869" w:type="pct"/>
            <w:vAlign w:val="center"/>
            <w:tcPrChange w:id="87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A031016</w:t>
            </w:r>
          </w:p>
        </w:tc>
        <w:tc>
          <w:tcPr>
            <w:tcW w:w="1631" w:type="pct"/>
            <w:vAlign w:val="center"/>
            <w:tcPrChange w:id="87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畜牧饲养机械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A02221700</w:t>
            </w:r>
          </w:p>
        </w:tc>
        <w:tc>
          <w:tcPr>
            <w:tcW w:w="1631" w:type="pct"/>
            <w:vAlign w:val="center"/>
            <w:tcPrChange w:id="87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畜禽产品采集加工机械</w:t>
            </w:r>
          </w:p>
        </w:tc>
        <w:tc>
          <w:tcPr>
            <w:tcW w:w="869" w:type="pct"/>
            <w:vAlign w:val="center"/>
            <w:tcPrChange w:id="87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A031017</w:t>
            </w:r>
          </w:p>
        </w:tc>
        <w:tc>
          <w:tcPr>
            <w:tcW w:w="1631" w:type="pct"/>
            <w:vAlign w:val="center"/>
            <w:tcPrChange w:id="87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畜禽产品采集加工机械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A02221800</w:t>
            </w:r>
          </w:p>
        </w:tc>
        <w:tc>
          <w:tcPr>
            <w:tcW w:w="1631" w:type="pct"/>
            <w:vAlign w:val="center"/>
            <w:tcPrChange w:id="87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水产养殖机械</w:t>
            </w:r>
          </w:p>
        </w:tc>
        <w:tc>
          <w:tcPr>
            <w:tcW w:w="869" w:type="pct"/>
            <w:vAlign w:val="center"/>
            <w:tcPrChange w:id="87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A031018</w:t>
            </w:r>
          </w:p>
        </w:tc>
        <w:tc>
          <w:tcPr>
            <w:tcW w:w="1631" w:type="pct"/>
            <w:vAlign w:val="center"/>
            <w:tcPrChange w:id="87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水产养殖机械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A02221900</w:t>
            </w:r>
          </w:p>
        </w:tc>
        <w:tc>
          <w:tcPr>
            <w:tcW w:w="1631" w:type="pct"/>
            <w:vAlign w:val="center"/>
            <w:tcPrChange w:id="87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水产品捕捞和采集机械</w:t>
            </w:r>
          </w:p>
        </w:tc>
        <w:tc>
          <w:tcPr>
            <w:tcW w:w="869" w:type="pct"/>
            <w:vAlign w:val="center"/>
            <w:tcPrChange w:id="87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A031019</w:t>
            </w:r>
          </w:p>
        </w:tc>
        <w:tc>
          <w:tcPr>
            <w:tcW w:w="1631" w:type="pct"/>
            <w:vAlign w:val="center"/>
            <w:tcPrChange w:id="87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水产品捕捞和采集机械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A02222000</w:t>
            </w:r>
          </w:p>
        </w:tc>
        <w:tc>
          <w:tcPr>
            <w:tcW w:w="1631" w:type="pct"/>
            <w:vAlign w:val="center"/>
            <w:tcPrChange w:id="87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水产品初加工机械</w:t>
            </w:r>
          </w:p>
        </w:tc>
        <w:tc>
          <w:tcPr>
            <w:tcW w:w="869" w:type="pct"/>
            <w:vAlign w:val="center"/>
            <w:tcPrChange w:id="87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A031020</w:t>
            </w:r>
          </w:p>
        </w:tc>
        <w:tc>
          <w:tcPr>
            <w:tcW w:w="1631" w:type="pct"/>
            <w:vAlign w:val="center"/>
            <w:tcPrChange w:id="87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水产品初加工机械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A02222100</w:t>
            </w:r>
          </w:p>
        </w:tc>
        <w:tc>
          <w:tcPr>
            <w:tcW w:w="1631" w:type="pct"/>
            <w:vAlign w:val="center"/>
            <w:tcPrChange w:id="87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制网机械</w:t>
            </w:r>
          </w:p>
        </w:tc>
        <w:tc>
          <w:tcPr>
            <w:tcW w:w="869" w:type="pct"/>
            <w:vAlign w:val="center"/>
            <w:tcPrChange w:id="87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A031021</w:t>
            </w:r>
          </w:p>
        </w:tc>
        <w:tc>
          <w:tcPr>
            <w:tcW w:w="1631" w:type="pct"/>
            <w:vAlign w:val="center"/>
            <w:tcPrChange w:id="87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制网机械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A02222200</w:t>
            </w:r>
          </w:p>
        </w:tc>
        <w:tc>
          <w:tcPr>
            <w:tcW w:w="1631" w:type="pct"/>
            <w:vAlign w:val="center"/>
            <w:tcPrChange w:id="87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农业和林业机械零部件</w:t>
            </w:r>
          </w:p>
        </w:tc>
        <w:tc>
          <w:tcPr>
            <w:tcW w:w="869" w:type="pct"/>
            <w:vAlign w:val="center"/>
            <w:tcPrChange w:id="87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A031022</w:t>
            </w:r>
          </w:p>
        </w:tc>
        <w:tc>
          <w:tcPr>
            <w:tcW w:w="1631" w:type="pct"/>
            <w:vAlign w:val="center"/>
            <w:tcPrChange w:id="87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农业和林业机械零部件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A02229900</w:t>
            </w:r>
          </w:p>
        </w:tc>
        <w:tc>
          <w:tcPr>
            <w:tcW w:w="1631" w:type="pct"/>
            <w:vAlign w:val="center"/>
            <w:tcPrChange w:id="87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其他农业和林业机械</w:t>
            </w:r>
          </w:p>
        </w:tc>
        <w:tc>
          <w:tcPr>
            <w:tcW w:w="869" w:type="pct"/>
            <w:vAlign w:val="center"/>
            <w:tcPrChange w:id="87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A031099</w:t>
            </w:r>
          </w:p>
        </w:tc>
        <w:tc>
          <w:tcPr>
            <w:tcW w:w="1631" w:type="pct"/>
            <w:vAlign w:val="center"/>
            <w:tcPrChange w:id="87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其他农业和林业机械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A02230000</w:t>
            </w:r>
          </w:p>
        </w:tc>
        <w:tc>
          <w:tcPr>
            <w:tcW w:w="1631" w:type="pct"/>
            <w:vAlign w:val="center"/>
            <w:tcPrChange w:id="87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木材采集和加工设备</w:t>
            </w:r>
          </w:p>
        </w:tc>
        <w:tc>
          <w:tcPr>
            <w:tcW w:w="869" w:type="pct"/>
            <w:vAlign w:val="center"/>
            <w:tcPrChange w:id="87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A0311</w:t>
            </w:r>
          </w:p>
        </w:tc>
        <w:tc>
          <w:tcPr>
            <w:tcW w:w="1631" w:type="pct"/>
            <w:vAlign w:val="center"/>
            <w:tcPrChange w:id="87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木材采集和加工设备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A02230100</w:t>
            </w:r>
          </w:p>
        </w:tc>
        <w:tc>
          <w:tcPr>
            <w:tcW w:w="1631" w:type="pct"/>
            <w:vAlign w:val="center"/>
            <w:tcPrChange w:id="87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木材采伐和集运机械</w:t>
            </w:r>
          </w:p>
        </w:tc>
        <w:tc>
          <w:tcPr>
            <w:tcW w:w="869" w:type="pct"/>
            <w:vAlign w:val="center"/>
            <w:tcPrChange w:id="87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A031101</w:t>
            </w:r>
          </w:p>
        </w:tc>
        <w:tc>
          <w:tcPr>
            <w:tcW w:w="1631" w:type="pct"/>
            <w:vAlign w:val="center"/>
            <w:tcPrChange w:id="87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木材采伐和集运机械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A02230200</w:t>
            </w:r>
          </w:p>
        </w:tc>
        <w:tc>
          <w:tcPr>
            <w:tcW w:w="1631" w:type="pct"/>
            <w:vAlign w:val="center"/>
            <w:tcPrChange w:id="87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木工机床</w:t>
            </w:r>
          </w:p>
        </w:tc>
        <w:tc>
          <w:tcPr>
            <w:tcW w:w="869" w:type="pct"/>
            <w:vAlign w:val="center"/>
            <w:tcPrChange w:id="87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A031102</w:t>
            </w:r>
          </w:p>
        </w:tc>
        <w:tc>
          <w:tcPr>
            <w:tcW w:w="1631" w:type="pct"/>
            <w:vAlign w:val="center"/>
            <w:tcPrChange w:id="87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木工机床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7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7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7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A02230300</w:t>
            </w:r>
          </w:p>
        </w:tc>
        <w:tc>
          <w:tcPr>
            <w:tcW w:w="1631" w:type="pct"/>
            <w:vAlign w:val="center"/>
            <w:tcPrChange w:id="87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木质纤维加工设备</w:t>
            </w:r>
          </w:p>
        </w:tc>
        <w:tc>
          <w:tcPr>
            <w:tcW w:w="869" w:type="pct"/>
            <w:vAlign w:val="center"/>
            <w:tcPrChange w:id="87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A031103</w:t>
            </w:r>
          </w:p>
        </w:tc>
        <w:tc>
          <w:tcPr>
            <w:tcW w:w="1631" w:type="pct"/>
            <w:vAlign w:val="center"/>
            <w:tcPrChange w:id="88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木质纤维加工设备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A02230400</w:t>
            </w:r>
          </w:p>
        </w:tc>
        <w:tc>
          <w:tcPr>
            <w:tcW w:w="1631" w:type="pct"/>
            <w:vAlign w:val="center"/>
            <w:tcPrChange w:id="88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人造板加工设备</w:t>
            </w:r>
          </w:p>
        </w:tc>
        <w:tc>
          <w:tcPr>
            <w:tcW w:w="869" w:type="pct"/>
            <w:vAlign w:val="center"/>
            <w:tcPrChange w:id="88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A031104</w:t>
            </w:r>
          </w:p>
        </w:tc>
        <w:tc>
          <w:tcPr>
            <w:tcW w:w="1631" w:type="pct"/>
            <w:vAlign w:val="center"/>
            <w:tcPrChange w:id="88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人造板加工设备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A02230500</w:t>
            </w:r>
          </w:p>
        </w:tc>
        <w:tc>
          <w:tcPr>
            <w:tcW w:w="1631" w:type="pct"/>
            <w:vAlign w:val="center"/>
            <w:tcPrChange w:id="88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木材干燥设备</w:t>
            </w:r>
          </w:p>
        </w:tc>
        <w:tc>
          <w:tcPr>
            <w:tcW w:w="869" w:type="pct"/>
            <w:vAlign w:val="center"/>
            <w:tcPrChange w:id="88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A031105</w:t>
            </w:r>
          </w:p>
        </w:tc>
        <w:tc>
          <w:tcPr>
            <w:tcW w:w="1631" w:type="pct"/>
            <w:vAlign w:val="center"/>
            <w:tcPrChange w:id="88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木材干燥设备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A02230600</w:t>
            </w:r>
          </w:p>
        </w:tc>
        <w:tc>
          <w:tcPr>
            <w:tcW w:w="1631" w:type="pct"/>
            <w:vAlign w:val="center"/>
            <w:tcPrChange w:id="88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木材防腐设备</w:t>
            </w:r>
          </w:p>
        </w:tc>
        <w:tc>
          <w:tcPr>
            <w:tcW w:w="869" w:type="pct"/>
            <w:vAlign w:val="center"/>
            <w:tcPrChange w:id="88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A031106</w:t>
            </w:r>
          </w:p>
        </w:tc>
        <w:tc>
          <w:tcPr>
            <w:tcW w:w="1631" w:type="pct"/>
            <w:vAlign w:val="center"/>
            <w:tcPrChange w:id="88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木材防腐设备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A02230700</w:t>
            </w:r>
          </w:p>
        </w:tc>
        <w:tc>
          <w:tcPr>
            <w:tcW w:w="1631" w:type="pct"/>
            <w:vAlign w:val="center"/>
            <w:tcPrChange w:id="88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林业生物质工程设备</w:t>
            </w:r>
          </w:p>
        </w:tc>
        <w:tc>
          <w:tcPr>
            <w:tcW w:w="869" w:type="pct"/>
            <w:vAlign w:val="center"/>
            <w:tcPrChange w:id="88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A031107</w:t>
            </w:r>
          </w:p>
        </w:tc>
        <w:tc>
          <w:tcPr>
            <w:tcW w:w="1631" w:type="pct"/>
            <w:vAlign w:val="center"/>
            <w:tcPrChange w:id="88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林业生物质工程设备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A02230800</w:t>
            </w:r>
          </w:p>
        </w:tc>
        <w:tc>
          <w:tcPr>
            <w:tcW w:w="1631" w:type="pct"/>
            <w:vAlign w:val="center"/>
            <w:tcPrChange w:id="88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木材采集和加工机械零部件</w:t>
            </w:r>
          </w:p>
        </w:tc>
        <w:tc>
          <w:tcPr>
            <w:tcW w:w="869" w:type="pct"/>
            <w:vAlign w:val="center"/>
            <w:tcPrChange w:id="88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A031108</w:t>
            </w:r>
          </w:p>
        </w:tc>
        <w:tc>
          <w:tcPr>
            <w:tcW w:w="1631" w:type="pct"/>
            <w:vAlign w:val="center"/>
            <w:tcPrChange w:id="88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木材采集和加工机械零部件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A02239900</w:t>
            </w:r>
          </w:p>
        </w:tc>
        <w:tc>
          <w:tcPr>
            <w:tcW w:w="1631" w:type="pct"/>
            <w:vAlign w:val="center"/>
            <w:tcPrChange w:id="88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其他木材采集和加工机械</w:t>
            </w:r>
          </w:p>
        </w:tc>
        <w:tc>
          <w:tcPr>
            <w:tcW w:w="869" w:type="pct"/>
            <w:vAlign w:val="center"/>
            <w:tcPrChange w:id="88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A031199</w:t>
            </w:r>
          </w:p>
        </w:tc>
        <w:tc>
          <w:tcPr>
            <w:tcW w:w="1631" w:type="pct"/>
            <w:vAlign w:val="center"/>
            <w:tcPrChange w:id="88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其他木材采集和加工机械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A02240000</w:t>
            </w:r>
          </w:p>
        </w:tc>
        <w:tc>
          <w:tcPr>
            <w:tcW w:w="1631" w:type="pct"/>
            <w:vAlign w:val="center"/>
            <w:tcPrChange w:id="88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食品加工设备</w:t>
            </w:r>
          </w:p>
        </w:tc>
        <w:tc>
          <w:tcPr>
            <w:tcW w:w="869" w:type="pct"/>
            <w:vAlign w:val="center"/>
            <w:tcPrChange w:id="88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A0312</w:t>
            </w:r>
          </w:p>
        </w:tc>
        <w:tc>
          <w:tcPr>
            <w:tcW w:w="1631" w:type="pct"/>
            <w:vAlign w:val="center"/>
            <w:tcPrChange w:id="88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食品加工专用设备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A02240100</w:t>
            </w:r>
          </w:p>
        </w:tc>
        <w:tc>
          <w:tcPr>
            <w:tcW w:w="1631" w:type="pct"/>
            <w:vAlign w:val="center"/>
            <w:tcPrChange w:id="88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制糖机械</w:t>
            </w:r>
          </w:p>
        </w:tc>
        <w:tc>
          <w:tcPr>
            <w:tcW w:w="869" w:type="pct"/>
            <w:vAlign w:val="center"/>
            <w:tcPrChange w:id="88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A031201</w:t>
            </w:r>
          </w:p>
        </w:tc>
        <w:tc>
          <w:tcPr>
            <w:tcW w:w="1631" w:type="pct"/>
            <w:vAlign w:val="center"/>
            <w:tcPrChange w:id="88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制糖机械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A02240200</w:t>
            </w:r>
          </w:p>
        </w:tc>
        <w:tc>
          <w:tcPr>
            <w:tcW w:w="1631" w:type="pct"/>
            <w:vAlign w:val="center"/>
            <w:tcPrChange w:id="88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糕点糖果及果品加工机械</w:t>
            </w:r>
          </w:p>
        </w:tc>
        <w:tc>
          <w:tcPr>
            <w:tcW w:w="869" w:type="pct"/>
            <w:vAlign w:val="center"/>
            <w:tcPrChange w:id="88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A031202</w:t>
            </w:r>
          </w:p>
        </w:tc>
        <w:tc>
          <w:tcPr>
            <w:tcW w:w="1631" w:type="pct"/>
            <w:vAlign w:val="center"/>
            <w:tcPrChange w:id="88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糕点糖果及果品加工机械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A02240300</w:t>
            </w:r>
          </w:p>
        </w:tc>
        <w:tc>
          <w:tcPr>
            <w:tcW w:w="1631" w:type="pct"/>
            <w:vAlign w:val="center"/>
            <w:tcPrChange w:id="88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菜类食品加工机械</w:t>
            </w:r>
          </w:p>
        </w:tc>
        <w:tc>
          <w:tcPr>
            <w:tcW w:w="869" w:type="pct"/>
            <w:vAlign w:val="center"/>
            <w:tcPrChange w:id="88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A031203</w:t>
            </w:r>
          </w:p>
        </w:tc>
        <w:tc>
          <w:tcPr>
            <w:tcW w:w="1631" w:type="pct"/>
            <w:vAlign w:val="center"/>
            <w:tcPrChange w:id="88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菜类食品加工机械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A02240400</w:t>
            </w:r>
          </w:p>
        </w:tc>
        <w:tc>
          <w:tcPr>
            <w:tcW w:w="1631" w:type="pct"/>
            <w:vAlign w:val="center"/>
            <w:tcPrChange w:id="88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屠宰、肉食品及蛋品加工机械</w:t>
            </w:r>
          </w:p>
        </w:tc>
        <w:tc>
          <w:tcPr>
            <w:tcW w:w="869" w:type="pct"/>
            <w:vAlign w:val="center"/>
            <w:tcPrChange w:id="88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A031204</w:t>
            </w:r>
          </w:p>
        </w:tc>
        <w:tc>
          <w:tcPr>
            <w:tcW w:w="1631" w:type="pct"/>
            <w:vAlign w:val="center"/>
            <w:tcPrChange w:id="88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屠宰、肉食品及蛋品加工机械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A02240500</w:t>
            </w:r>
          </w:p>
        </w:tc>
        <w:tc>
          <w:tcPr>
            <w:tcW w:w="1631" w:type="pct"/>
            <w:vAlign w:val="center"/>
            <w:tcPrChange w:id="88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食品蒸煮机械</w:t>
            </w:r>
          </w:p>
        </w:tc>
        <w:tc>
          <w:tcPr>
            <w:tcW w:w="869" w:type="pct"/>
            <w:vAlign w:val="center"/>
            <w:tcPrChange w:id="88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A031205</w:t>
            </w:r>
          </w:p>
        </w:tc>
        <w:tc>
          <w:tcPr>
            <w:tcW w:w="1631" w:type="pct"/>
            <w:vAlign w:val="center"/>
            <w:tcPrChange w:id="88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食品蒸煮机械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A02240600</w:t>
            </w:r>
          </w:p>
        </w:tc>
        <w:tc>
          <w:tcPr>
            <w:tcW w:w="1631" w:type="pct"/>
            <w:vAlign w:val="center"/>
            <w:tcPrChange w:id="88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食品杀菌器械</w:t>
            </w:r>
          </w:p>
        </w:tc>
        <w:tc>
          <w:tcPr>
            <w:tcW w:w="869" w:type="pct"/>
            <w:vAlign w:val="center"/>
            <w:tcPrChange w:id="88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A031206</w:t>
            </w:r>
          </w:p>
        </w:tc>
        <w:tc>
          <w:tcPr>
            <w:tcW w:w="1631" w:type="pct"/>
            <w:vAlign w:val="center"/>
            <w:tcPrChange w:id="88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食品杀菌器械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A02240700</w:t>
            </w:r>
          </w:p>
        </w:tc>
        <w:tc>
          <w:tcPr>
            <w:tcW w:w="1631" w:type="pct"/>
            <w:vAlign w:val="center"/>
            <w:tcPrChange w:id="88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食品均质机</w:t>
            </w:r>
          </w:p>
        </w:tc>
        <w:tc>
          <w:tcPr>
            <w:tcW w:w="869" w:type="pct"/>
            <w:vAlign w:val="center"/>
            <w:tcPrChange w:id="88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A031207</w:t>
            </w:r>
          </w:p>
        </w:tc>
        <w:tc>
          <w:tcPr>
            <w:tcW w:w="1631" w:type="pct"/>
            <w:vAlign w:val="center"/>
            <w:tcPrChange w:id="88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食品均质机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A02240800</w:t>
            </w:r>
          </w:p>
        </w:tc>
        <w:tc>
          <w:tcPr>
            <w:tcW w:w="1631" w:type="pct"/>
            <w:vAlign w:val="center"/>
            <w:tcPrChange w:id="88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调味品加工机械</w:t>
            </w:r>
          </w:p>
        </w:tc>
        <w:tc>
          <w:tcPr>
            <w:tcW w:w="869" w:type="pct"/>
            <w:vAlign w:val="center"/>
            <w:tcPrChange w:id="88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A031208</w:t>
            </w:r>
          </w:p>
        </w:tc>
        <w:tc>
          <w:tcPr>
            <w:tcW w:w="1631" w:type="pct"/>
            <w:vAlign w:val="center"/>
            <w:tcPrChange w:id="88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调味品加工机械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A02240900</w:t>
            </w:r>
          </w:p>
        </w:tc>
        <w:tc>
          <w:tcPr>
            <w:tcW w:w="1631" w:type="pct"/>
            <w:vAlign w:val="center"/>
            <w:tcPrChange w:id="88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罐头食品生产线</w:t>
            </w:r>
          </w:p>
        </w:tc>
        <w:tc>
          <w:tcPr>
            <w:tcW w:w="869" w:type="pct"/>
            <w:vAlign w:val="center"/>
            <w:tcPrChange w:id="88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A031209</w:t>
            </w:r>
          </w:p>
        </w:tc>
        <w:tc>
          <w:tcPr>
            <w:tcW w:w="1631" w:type="pct"/>
            <w:vAlign w:val="center"/>
            <w:tcPrChange w:id="88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罐头食品生产线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8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8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8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A02241000</w:t>
            </w:r>
          </w:p>
        </w:tc>
        <w:tc>
          <w:tcPr>
            <w:tcW w:w="1631" w:type="pct"/>
            <w:vAlign w:val="center"/>
            <w:tcPrChange w:id="89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饮食炊事机械</w:t>
            </w:r>
          </w:p>
        </w:tc>
        <w:tc>
          <w:tcPr>
            <w:tcW w:w="869" w:type="pct"/>
            <w:vAlign w:val="center"/>
            <w:tcPrChange w:id="89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A031210</w:t>
            </w:r>
          </w:p>
        </w:tc>
        <w:tc>
          <w:tcPr>
            <w:tcW w:w="1631" w:type="pct"/>
            <w:vAlign w:val="center"/>
            <w:tcPrChange w:id="89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饮食炊事机械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A02241100</w:t>
            </w:r>
          </w:p>
        </w:tc>
        <w:tc>
          <w:tcPr>
            <w:tcW w:w="1631" w:type="pct"/>
            <w:vAlign w:val="center"/>
            <w:tcPrChange w:id="89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食品检测、监测设备</w:t>
            </w:r>
          </w:p>
        </w:tc>
        <w:tc>
          <w:tcPr>
            <w:tcW w:w="869" w:type="pct"/>
            <w:vAlign w:val="center"/>
            <w:tcPrChange w:id="89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A031211</w:t>
            </w:r>
          </w:p>
        </w:tc>
        <w:tc>
          <w:tcPr>
            <w:tcW w:w="1631" w:type="pct"/>
            <w:vAlign w:val="center"/>
            <w:tcPrChange w:id="89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食品检测、监测设备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A02241200</w:t>
            </w:r>
          </w:p>
        </w:tc>
        <w:tc>
          <w:tcPr>
            <w:tcW w:w="1631" w:type="pct"/>
            <w:vAlign w:val="center"/>
            <w:tcPrChange w:id="89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食品加工设备零部件</w:t>
            </w:r>
          </w:p>
        </w:tc>
        <w:tc>
          <w:tcPr>
            <w:tcW w:w="869" w:type="pct"/>
            <w:vAlign w:val="center"/>
            <w:tcPrChange w:id="89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A031212</w:t>
            </w:r>
          </w:p>
        </w:tc>
        <w:tc>
          <w:tcPr>
            <w:tcW w:w="1631" w:type="pct"/>
            <w:vAlign w:val="center"/>
            <w:tcPrChange w:id="89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食品加工专用设备零部件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A02249900</w:t>
            </w:r>
          </w:p>
        </w:tc>
        <w:tc>
          <w:tcPr>
            <w:tcW w:w="1631" w:type="pct"/>
            <w:vAlign w:val="center"/>
            <w:tcPrChange w:id="89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其他食品加工设备</w:t>
            </w:r>
          </w:p>
        </w:tc>
        <w:tc>
          <w:tcPr>
            <w:tcW w:w="869" w:type="pct"/>
            <w:vAlign w:val="center"/>
            <w:tcPrChange w:id="89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A031299</w:t>
            </w:r>
          </w:p>
        </w:tc>
        <w:tc>
          <w:tcPr>
            <w:tcW w:w="1631" w:type="pct"/>
            <w:vAlign w:val="center"/>
            <w:tcPrChange w:id="89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其他食品加工专用设备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A02250000</w:t>
            </w:r>
          </w:p>
        </w:tc>
        <w:tc>
          <w:tcPr>
            <w:tcW w:w="1631" w:type="pct"/>
            <w:vAlign w:val="center"/>
            <w:tcPrChange w:id="89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饮料加工设备</w:t>
            </w:r>
          </w:p>
        </w:tc>
        <w:tc>
          <w:tcPr>
            <w:tcW w:w="869" w:type="pct"/>
            <w:vAlign w:val="center"/>
            <w:tcPrChange w:id="89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A0313</w:t>
            </w:r>
          </w:p>
        </w:tc>
        <w:tc>
          <w:tcPr>
            <w:tcW w:w="1631" w:type="pct"/>
            <w:vAlign w:val="center"/>
            <w:tcPrChange w:id="89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饮料加工设备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A02250100</w:t>
            </w:r>
          </w:p>
        </w:tc>
        <w:tc>
          <w:tcPr>
            <w:tcW w:w="1631" w:type="pct"/>
            <w:vAlign w:val="center"/>
            <w:tcPrChange w:id="89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酿酒设备</w:t>
            </w:r>
          </w:p>
        </w:tc>
        <w:tc>
          <w:tcPr>
            <w:tcW w:w="869" w:type="pct"/>
            <w:vAlign w:val="center"/>
            <w:tcPrChange w:id="89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A031301</w:t>
            </w:r>
          </w:p>
        </w:tc>
        <w:tc>
          <w:tcPr>
            <w:tcW w:w="1631" w:type="pct"/>
            <w:vAlign w:val="center"/>
            <w:tcPrChange w:id="89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酿酒设备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A02250200</w:t>
            </w:r>
          </w:p>
        </w:tc>
        <w:tc>
          <w:tcPr>
            <w:tcW w:w="1631" w:type="pct"/>
            <w:vAlign w:val="center"/>
            <w:tcPrChange w:id="89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无醇饮料加工设备</w:t>
            </w:r>
          </w:p>
        </w:tc>
        <w:tc>
          <w:tcPr>
            <w:tcW w:w="869" w:type="pct"/>
            <w:vAlign w:val="center"/>
            <w:tcPrChange w:id="89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A031302</w:t>
            </w:r>
          </w:p>
        </w:tc>
        <w:tc>
          <w:tcPr>
            <w:tcW w:w="1631" w:type="pct"/>
            <w:vAlign w:val="center"/>
            <w:tcPrChange w:id="89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无醇饮料加工设备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A02250300</w:t>
            </w:r>
          </w:p>
        </w:tc>
        <w:tc>
          <w:tcPr>
            <w:tcW w:w="1631" w:type="pct"/>
            <w:vAlign w:val="center"/>
            <w:tcPrChange w:id="89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饮料加工设备零部件</w:t>
            </w:r>
          </w:p>
        </w:tc>
        <w:tc>
          <w:tcPr>
            <w:tcW w:w="869" w:type="pct"/>
            <w:vAlign w:val="center"/>
            <w:tcPrChange w:id="89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A031303</w:t>
            </w:r>
          </w:p>
        </w:tc>
        <w:tc>
          <w:tcPr>
            <w:tcW w:w="1631" w:type="pct"/>
            <w:vAlign w:val="center"/>
            <w:tcPrChange w:id="89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饮料加工设备零部件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A02259900</w:t>
            </w:r>
          </w:p>
        </w:tc>
        <w:tc>
          <w:tcPr>
            <w:tcW w:w="1631" w:type="pct"/>
            <w:vAlign w:val="center"/>
            <w:tcPrChange w:id="89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其他饮料加工设备</w:t>
            </w:r>
          </w:p>
        </w:tc>
        <w:tc>
          <w:tcPr>
            <w:tcW w:w="869" w:type="pct"/>
            <w:vAlign w:val="center"/>
            <w:tcPrChange w:id="89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A031399</w:t>
            </w:r>
          </w:p>
        </w:tc>
        <w:tc>
          <w:tcPr>
            <w:tcW w:w="1631" w:type="pct"/>
            <w:vAlign w:val="center"/>
            <w:tcPrChange w:id="89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495"/>
              </w:tabs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其他饮料加工设备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A02260000</w:t>
            </w:r>
          </w:p>
        </w:tc>
        <w:tc>
          <w:tcPr>
            <w:tcW w:w="1631" w:type="pct"/>
            <w:vAlign w:val="center"/>
            <w:tcPrChange w:id="89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烟草加工设备</w:t>
            </w:r>
          </w:p>
        </w:tc>
        <w:tc>
          <w:tcPr>
            <w:tcW w:w="869" w:type="pct"/>
            <w:vAlign w:val="center"/>
            <w:tcPrChange w:id="89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A0314</w:t>
            </w:r>
          </w:p>
        </w:tc>
        <w:tc>
          <w:tcPr>
            <w:tcW w:w="1631" w:type="pct"/>
            <w:vAlign w:val="center"/>
            <w:tcPrChange w:id="89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烟草加工设备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A02260100</w:t>
            </w:r>
          </w:p>
        </w:tc>
        <w:tc>
          <w:tcPr>
            <w:tcW w:w="1631" w:type="pct"/>
            <w:vAlign w:val="center"/>
            <w:tcPrChange w:id="89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烟用加温加湿机械</w:t>
            </w:r>
          </w:p>
        </w:tc>
        <w:tc>
          <w:tcPr>
            <w:tcW w:w="869" w:type="pct"/>
            <w:vAlign w:val="center"/>
            <w:tcPrChange w:id="89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A031401</w:t>
            </w:r>
          </w:p>
        </w:tc>
        <w:tc>
          <w:tcPr>
            <w:tcW w:w="1631" w:type="pct"/>
            <w:vAlign w:val="center"/>
            <w:tcPrChange w:id="89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烟用加温加湿机械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A02260200</w:t>
            </w:r>
          </w:p>
        </w:tc>
        <w:tc>
          <w:tcPr>
            <w:tcW w:w="1631" w:type="pct"/>
            <w:vAlign w:val="center"/>
            <w:tcPrChange w:id="89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用解把机械</w:t>
            </w:r>
            <w:proofErr w:type="gramEnd"/>
          </w:p>
        </w:tc>
        <w:tc>
          <w:tcPr>
            <w:tcW w:w="869" w:type="pct"/>
            <w:vAlign w:val="center"/>
            <w:tcPrChange w:id="89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A031402</w:t>
            </w:r>
          </w:p>
        </w:tc>
        <w:tc>
          <w:tcPr>
            <w:tcW w:w="1631" w:type="pct"/>
            <w:vAlign w:val="center"/>
            <w:tcPrChange w:id="89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用解把机械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A02260300</w:t>
            </w:r>
          </w:p>
        </w:tc>
        <w:tc>
          <w:tcPr>
            <w:tcW w:w="1631" w:type="pct"/>
            <w:vAlign w:val="center"/>
            <w:tcPrChange w:id="89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烟用除杂、筛分机械</w:t>
            </w:r>
          </w:p>
        </w:tc>
        <w:tc>
          <w:tcPr>
            <w:tcW w:w="869" w:type="pct"/>
            <w:vAlign w:val="center"/>
            <w:tcPrChange w:id="89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A031403</w:t>
            </w:r>
          </w:p>
        </w:tc>
        <w:tc>
          <w:tcPr>
            <w:tcW w:w="1631" w:type="pct"/>
            <w:vAlign w:val="center"/>
            <w:tcPrChange w:id="89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烟用除杂、筛分机械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A02260400</w:t>
            </w:r>
          </w:p>
        </w:tc>
        <w:tc>
          <w:tcPr>
            <w:tcW w:w="1631" w:type="pct"/>
            <w:vAlign w:val="center"/>
            <w:tcPrChange w:id="89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烟用叶梗分离机械</w:t>
            </w:r>
          </w:p>
        </w:tc>
        <w:tc>
          <w:tcPr>
            <w:tcW w:w="869" w:type="pct"/>
            <w:vAlign w:val="center"/>
            <w:tcPrChange w:id="89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A031404</w:t>
            </w:r>
          </w:p>
        </w:tc>
        <w:tc>
          <w:tcPr>
            <w:tcW w:w="1631" w:type="pct"/>
            <w:vAlign w:val="center"/>
            <w:tcPrChange w:id="89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烟用叶梗分离机械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A02260500</w:t>
            </w:r>
          </w:p>
        </w:tc>
        <w:tc>
          <w:tcPr>
            <w:tcW w:w="1631" w:type="pct"/>
            <w:vAlign w:val="center"/>
            <w:tcPrChange w:id="89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烟用烘烤机械</w:t>
            </w:r>
          </w:p>
        </w:tc>
        <w:tc>
          <w:tcPr>
            <w:tcW w:w="869" w:type="pct"/>
            <w:vAlign w:val="center"/>
            <w:tcPrChange w:id="89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A031405</w:t>
            </w:r>
          </w:p>
        </w:tc>
        <w:tc>
          <w:tcPr>
            <w:tcW w:w="1631" w:type="pct"/>
            <w:vAlign w:val="center"/>
            <w:tcPrChange w:id="89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烟用烘烤机械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A02260600</w:t>
            </w:r>
          </w:p>
        </w:tc>
        <w:tc>
          <w:tcPr>
            <w:tcW w:w="1631" w:type="pct"/>
            <w:vAlign w:val="center"/>
            <w:tcPrChange w:id="89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烟用预压打包机械</w:t>
            </w:r>
          </w:p>
        </w:tc>
        <w:tc>
          <w:tcPr>
            <w:tcW w:w="869" w:type="pct"/>
            <w:vAlign w:val="center"/>
            <w:tcPrChange w:id="89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A031406</w:t>
            </w:r>
          </w:p>
        </w:tc>
        <w:tc>
          <w:tcPr>
            <w:tcW w:w="1631" w:type="pct"/>
            <w:vAlign w:val="center"/>
            <w:tcPrChange w:id="89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烟用预压打包机械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89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89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A02260700</w:t>
            </w:r>
          </w:p>
        </w:tc>
        <w:tc>
          <w:tcPr>
            <w:tcW w:w="1631" w:type="pct"/>
            <w:vAlign w:val="center"/>
            <w:tcPrChange w:id="89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烟用开（拆）包机械</w:t>
            </w:r>
          </w:p>
        </w:tc>
        <w:tc>
          <w:tcPr>
            <w:tcW w:w="869" w:type="pct"/>
            <w:vAlign w:val="center"/>
            <w:tcPrChange w:id="89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A031407</w:t>
            </w:r>
          </w:p>
        </w:tc>
        <w:tc>
          <w:tcPr>
            <w:tcW w:w="1631" w:type="pct"/>
            <w:vAlign w:val="center"/>
            <w:tcPrChange w:id="89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烟用开（拆）包机械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9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A02260800</w:t>
            </w:r>
          </w:p>
        </w:tc>
        <w:tc>
          <w:tcPr>
            <w:tcW w:w="1631" w:type="pct"/>
            <w:vAlign w:val="center"/>
            <w:tcPrChange w:id="90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烟用叶片分切机械</w:t>
            </w:r>
          </w:p>
        </w:tc>
        <w:tc>
          <w:tcPr>
            <w:tcW w:w="869" w:type="pct"/>
            <w:vAlign w:val="center"/>
            <w:tcPrChange w:id="90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A031408</w:t>
            </w:r>
          </w:p>
        </w:tc>
        <w:tc>
          <w:tcPr>
            <w:tcW w:w="1631" w:type="pct"/>
            <w:vAlign w:val="center"/>
            <w:tcPrChange w:id="90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烟用叶片分切机械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A02260900</w:t>
            </w:r>
          </w:p>
        </w:tc>
        <w:tc>
          <w:tcPr>
            <w:tcW w:w="1631" w:type="pct"/>
            <w:vAlign w:val="center"/>
            <w:tcPrChange w:id="90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烟用切丝机械</w:t>
            </w:r>
          </w:p>
        </w:tc>
        <w:tc>
          <w:tcPr>
            <w:tcW w:w="869" w:type="pct"/>
            <w:vAlign w:val="center"/>
            <w:tcPrChange w:id="90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A031409</w:t>
            </w:r>
          </w:p>
        </w:tc>
        <w:tc>
          <w:tcPr>
            <w:tcW w:w="1631" w:type="pct"/>
            <w:vAlign w:val="center"/>
            <w:tcPrChange w:id="90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烟用切丝机械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A02261000</w:t>
            </w:r>
          </w:p>
        </w:tc>
        <w:tc>
          <w:tcPr>
            <w:tcW w:w="1631" w:type="pct"/>
            <w:vAlign w:val="center"/>
            <w:tcPrChange w:id="90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烟用烘丝机械</w:t>
            </w:r>
          </w:p>
        </w:tc>
        <w:tc>
          <w:tcPr>
            <w:tcW w:w="869" w:type="pct"/>
            <w:vAlign w:val="center"/>
            <w:tcPrChange w:id="90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A031410</w:t>
            </w:r>
          </w:p>
        </w:tc>
        <w:tc>
          <w:tcPr>
            <w:tcW w:w="1631" w:type="pct"/>
            <w:vAlign w:val="center"/>
            <w:tcPrChange w:id="90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烟用烘丝机械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A02261100</w:t>
            </w:r>
          </w:p>
        </w:tc>
        <w:tc>
          <w:tcPr>
            <w:tcW w:w="1631" w:type="pct"/>
            <w:vAlign w:val="center"/>
            <w:tcPrChange w:id="90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烟用冷却机械</w:t>
            </w:r>
          </w:p>
        </w:tc>
        <w:tc>
          <w:tcPr>
            <w:tcW w:w="869" w:type="pct"/>
            <w:vAlign w:val="center"/>
            <w:tcPrChange w:id="90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A031411</w:t>
            </w:r>
          </w:p>
        </w:tc>
        <w:tc>
          <w:tcPr>
            <w:tcW w:w="1631" w:type="pct"/>
            <w:vAlign w:val="center"/>
            <w:tcPrChange w:id="90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烟用冷却机械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A02261200</w:t>
            </w:r>
          </w:p>
        </w:tc>
        <w:tc>
          <w:tcPr>
            <w:tcW w:w="1631" w:type="pct"/>
            <w:vAlign w:val="center"/>
            <w:tcPrChange w:id="90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烟用香精香料调配及加料加香机械</w:t>
            </w:r>
          </w:p>
        </w:tc>
        <w:tc>
          <w:tcPr>
            <w:tcW w:w="869" w:type="pct"/>
            <w:vAlign w:val="center"/>
            <w:tcPrChange w:id="90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A031412</w:t>
            </w:r>
          </w:p>
        </w:tc>
        <w:tc>
          <w:tcPr>
            <w:tcW w:w="1631" w:type="pct"/>
            <w:vAlign w:val="center"/>
            <w:tcPrChange w:id="90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烟用香精香料调配及加料加香机械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A02261300</w:t>
            </w:r>
          </w:p>
        </w:tc>
        <w:tc>
          <w:tcPr>
            <w:tcW w:w="1631" w:type="pct"/>
            <w:vAlign w:val="center"/>
            <w:tcPrChange w:id="90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烟用压梗机械</w:t>
            </w:r>
          </w:p>
        </w:tc>
        <w:tc>
          <w:tcPr>
            <w:tcW w:w="869" w:type="pct"/>
            <w:vAlign w:val="center"/>
            <w:tcPrChange w:id="90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A031413</w:t>
            </w:r>
          </w:p>
        </w:tc>
        <w:tc>
          <w:tcPr>
            <w:tcW w:w="1631" w:type="pct"/>
            <w:vAlign w:val="center"/>
            <w:tcPrChange w:id="90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烟用压梗机械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A02261400</w:t>
            </w:r>
          </w:p>
        </w:tc>
        <w:tc>
          <w:tcPr>
            <w:tcW w:w="1631" w:type="pct"/>
            <w:vAlign w:val="center"/>
            <w:tcPrChange w:id="90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烟丝膨胀机械</w:t>
            </w:r>
          </w:p>
        </w:tc>
        <w:tc>
          <w:tcPr>
            <w:tcW w:w="869" w:type="pct"/>
            <w:vAlign w:val="center"/>
            <w:tcPrChange w:id="90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A031414</w:t>
            </w:r>
          </w:p>
        </w:tc>
        <w:tc>
          <w:tcPr>
            <w:tcW w:w="1631" w:type="pct"/>
            <w:vAlign w:val="center"/>
            <w:tcPrChange w:id="90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烟丝膨胀机械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A02261500</w:t>
            </w:r>
          </w:p>
        </w:tc>
        <w:tc>
          <w:tcPr>
            <w:tcW w:w="1631" w:type="pct"/>
            <w:vAlign w:val="center"/>
            <w:tcPrChange w:id="90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烟丝输送机械</w:t>
            </w:r>
          </w:p>
        </w:tc>
        <w:tc>
          <w:tcPr>
            <w:tcW w:w="869" w:type="pct"/>
            <w:vAlign w:val="center"/>
            <w:tcPrChange w:id="90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A031415</w:t>
            </w:r>
          </w:p>
        </w:tc>
        <w:tc>
          <w:tcPr>
            <w:tcW w:w="1631" w:type="pct"/>
            <w:vAlign w:val="center"/>
            <w:tcPrChange w:id="90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烟丝输送机械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A02261600</w:t>
            </w:r>
          </w:p>
        </w:tc>
        <w:tc>
          <w:tcPr>
            <w:tcW w:w="1631" w:type="pct"/>
            <w:vAlign w:val="center"/>
            <w:tcPrChange w:id="90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再造烟叶机械</w:t>
            </w:r>
          </w:p>
        </w:tc>
        <w:tc>
          <w:tcPr>
            <w:tcW w:w="869" w:type="pct"/>
            <w:vAlign w:val="center"/>
            <w:tcPrChange w:id="90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A031416</w:t>
            </w:r>
          </w:p>
        </w:tc>
        <w:tc>
          <w:tcPr>
            <w:tcW w:w="1631" w:type="pct"/>
            <w:vAlign w:val="center"/>
            <w:tcPrChange w:id="90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再造烟叶机械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A02261700</w:t>
            </w:r>
          </w:p>
        </w:tc>
        <w:tc>
          <w:tcPr>
            <w:tcW w:w="1631" w:type="pct"/>
            <w:vAlign w:val="center"/>
            <w:tcPrChange w:id="90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烟用卷接机械</w:t>
            </w:r>
          </w:p>
        </w:tc>
        <w:tc>
          <w:tcPr>
            <w:tcW w:w="869" w:type="pct"/>
            <w:vAlign w:val="center"/>
            <w:tcPrChange w:id="90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A031417</w:t>
            </w:r>
          </w:p>
        </w:tc>
        <w:tc>
          <w:tcPr>
            <w:tcW w:w="1631" w:type="pct"/>
            <w:vAlign w:val="center"/>
            <w:tcPrChange w:id="90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烟用卷接机械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A02261800</w:t>
            </w:r>
          </w:p>
        </w:tc>
        <w:tc>
          <w:tcPr>
            <w:tcW w:w="1631" w:type="pct"/>
            <w:vAlign w:val="center"/>
            <w:tcPrChange w:id="90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烟用包装机械</w:t>
            </w:r>
          </w:p>
        </w:tc>
        <w:tc>
          <w:tcPr>
            <w:tcW w:w="869" w:type="pct"/>
            <w:vAlign w:val="center"/>
            <w:tcPrChange w:id="90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A031418</w:t>
            </w:r>
          </w:p>
        </w:tc>
        <w:tc>
          <w:tcPr>
            <w:tcW w:w="1631" w:type="pct"/>
            <w:vAlign w:val="center"/>
            <w:tcPrChange w:id="90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烟用包装机械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A02261900</w:t>
            </w:r>
          </w:p>
        </w:tc>
        <w:tc>
          <w:tcPr>
            <w:tcW w:w="1631" w:type="pct"/>
            <w:vAlign w:val="center"/>
            <w:tcPrChange w:id="90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烟用滤棒成型机</w:t>
            </w:r>
          </w:p>
        </w:tc>
        <w:tc>
          <w:tcPr>
            <w:tcW w:w="869" w:type="pct"/>
            <w:vAlign w:val="center"/>
            <w:tcPrChange w:id="90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A031419</w:t>
            </w:r>
          </w:p>
        </w:tc>
        <w:tc>
          <w:tcPr>
            <w:tcW w:w="1631" w:type="pct"/>
            <w:vAlign w:val="center"/>
            <w:tcPrChange w:id="90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用虑棒成型机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A02262000</w:t>
            </w:r>
          </w:p>
        </w:tc>
        <w:tc>
          <w:tcPr>
            <w:tcW w:w="1631" w:type="pct"/>
            <w:vAlign w:val="center"/>
            <w:tcPrChange w:id="90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装封箱机</w:t>
            </w:r>
            <w:proofErr w:type="gramEnd"/>
          </w:p>
        </w:tc>
        <w:tc>
          <w:tcPr>
            <w:tcW w:w="869" w:type="pct"/>
            <w:vAlign w:val="center"/>
            <w:tcPrChange w:id="90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A031420</w:t>
            </w:r>
          </w:p>
        </w:tc>
        <w:tc>
          <w:tcPr>
            <w:tcW w:w="1631" w:type="pct"/>
            <w:vAlign w:val="center"/>
            <w:tcPrChange w:id="90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烟用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装封箱机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A02262100</w:t>
            </w:r>
          </w:p>
        </w:tc>
        <w:tc>
          <w:tcPr>
            <w:tcW w:w="1631" w:type="pct"/>
            <w:vAlign w:val="center"/>
            <w:tcPrChange w:id="90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废烟支、烟丝回收装置</w:t>
            </w:r>
          </w:p>
        </w:tc>
        <w:tc>
          <w:tcPr>
            <w:tcW w:w="869" w:type="pct"/>
            <w:vAlign w:val="center"/>
            <w:tcPrChange w:id="90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A031421</w:t>
            </w:r>
          </w:p>
        </w:tc>
        <w:tc>
          <w:tcPr>
            <w:tcW w:w="1631" w:type="pct"/>
            <w:vAlign w:val="center"/>
            <w:tcPrChange w:id="90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废烟支、烟丝回收装置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A02262200</w:t>
            </w:r>
          </w:p>
        </w:tc>
        <w:tc>
          <w:tcPr>
            <w:tcW w:w="1631" w:type="pct"/>
            <w:vAlign w:val="center"/>
            <w:tcPrChange w:id="90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烟草加工机械零部件</w:t>
            </w:r>
          </w:p>
        </w:tc>
        <w:tc>
          <w:tcPr>
            <w:tcW w:w="869" w:type="pct"/>
            <w:vAlign w:val="center"/>
            <w:tcPrChange w:id="90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A031422</w:t>
            </w:r>
          </w:p>
        </w:tc>
        <w:tc>
          <w:tcPr>
            <w:tcW w:w="1631" w:type="pct"/>
            <w:vAlign w:val="center"/>
            <w:tcPrChange w:id="90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烟草加工机械零部件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A02269900</w:t>
            </w:r>
          </w:p>
        </w:tc>
        <w:tc>
          <w:tcPr>
            <w:tcW w:w="1631" w:type="pct"/>
            <w:vAlign w:val="center"/>
            <w:tcPrChange w:id="90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其他烟草加工机械</w:t>
            </w:r>
          </w:p>
        </w:tc>
        <w:tc>
          <w:tcPr>
            <w:tcW w:w="869" w:type="pct"/>
            <w:vAlign w:val="center"/>
            <w:tcPrChange w:id="90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A031499</w:t>
            </w:r>
          </w:p>
        </w:tc>
        <w:tc>
          <w:tcPr>
            <w:tcW w:w="1631" w:type="pct"/>
            <w:vAlign w:val="center"/>
            <w:tcPrChange w:id="90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其他烟草加工机械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0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0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A02270000</w:t>
            </w:r>
          </w:p>
        </w:tc>
        <w:tc>
          <w:tcPr>
            <w:tcW w:w="1631" w:type="pct"/>
            <w:vAlign w:val="center"/>
            <w:tcPrChange w:id="90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粮油作物和饲料加工设备</w:t>
            </w:r>
          </w:p>
        </w:tc>
        <w:tc>
          <w:tcPr>
            <w:tcW w:w="869" w:type="pct"/>
            <w:vAlign w:val="center"/>
            <w:tcPrChange w:id="90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A0315</w:t>
            </w:r>
          </w:p>
        </w:tc>
        <w:tc>
          <w:tcPr>
            <w:tcW w:w="1631" w:type="pct"/>
            <w:vAlign w:val="center"/>
            <w:tcPrChange w:id="91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粮油作物和饲料加工设备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A02270100</w:t>
            </w:r>
          </w:p>
        </w:tc>
        <w:tc>
          <w:tcPr>
            <w:tcW w:w="1631" w:type="pct"/>
            <w:vAlign w:val="center"/>
            <w:tcPrChange w:id="91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通用清理机械</w:t>
            </w:r>
          </w:p>
        </w:tc>
        <w:tc>
          <w:tcPr>
            <w:tcW w:w="869" w:type="pct"/>
            <w:vAlign w:val="center"/>
            <w:tcPrChange w:id="91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A031501</w:t>
            </w:r>
          </w:p>
        </w:tc>
        <w:tc>
          <w:tcPr>
            <w:tcW w:w="1631" w:type="pct"/>
            <w:vAlign w:val="center"/>
            <w:tcPrChange w:id="91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通用清理机械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A02270200</w:t>
            </w:r>
          </w:p>
        </w:tc>
        <w:tc>
          <w:tcPr>
            <w:tcW w:w="1631" w:type="pct"/>
            <w:vAlign w:val="center"/>
            <w:tcPrChange w:id="91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碾米机械</w:t>
            </w:r>
          </w:p>
        </w:tc>
        <w:tc>
          <w:tcPr>
            <w:tcW w:w="869" w:type="pct"/>
            <w:vAlign w:val="center"/>
            <w:tcPrChange w:id="91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A031502</w:t>
            </w:r>
          </w:p>
        </w:tc>
        <w:tc>
          <w:tcPr>
            <w:tcW w:w="1631" w:type="pct"/>
            <w:vAlign w:val="center"/>
            <w:tcPrChange w:id="91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碾米机械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A02270300</w:t>
            </w:r>
          </w:p>
        </w:tc>
        <w:tc>
          <w:tcPr>
            <w:tcW w:w="1631" w:type="pct"/>
            <w:vAlign w:val="center"/>
            <w:tcPrChange w:id="91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面粉加工设备</w:t>
            </w:r>
          </w:p>
        </w:tc>
        <w:tc>
          <w:tcPr>
            <w:tcW w:w="869" w:type="pct"/>
            <w:vAlign w:val="center"/>
            <w:tcPrChange w:id="91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A031503</w:t>
            </w:r>
          </w:p>
        </w:tc>
        <w:tc>
          <w:tcPr>
            <w:tcW w:w="1631" w:type="pct"/>
            <w:vAlign w:val="center"/>
            <w:tcPrChange w:id="91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面粉加工设备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A02270400</w:t>
            </w:r>
          </w:p>
        </w:tc>
        <w:tc>
          <w:tcPr>
            <w:tcW w:w="1631" w:type="pct"/>
            <w:vAlign w:val="center"/>
            <w:tcPrChange w:id="91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榨油机械</w:t>
            </w:r>
          </w:p>
        </w:tc>
        <w:tc>
          <w:tcPr>
            <w:tcW w:w="869" w:type="pct"/>
            <w:vAlign w:val="center"/>
            <w:tcPrChange w:id="91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A031504</w:t>
            </w:r>
          </w:p>
        </w:tc>
        <w:tc>
          <w:tcPr>
            <w:tcW w:w="1631" w:type="pct"/>
            <w:vAlign w:val="center"/>
            <w:tcPrChange w:id="91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榨油机械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A02270500</w:t>
            </w:r>
          </w:p>
        </w:tc>
        <w:tc>
          <w:tcPr>
            <w:tcW w:w="1631" w:type="pct"/>
            <w:vAlign w:val="center"/>
            <w:tcPrChange w:id="91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油脂浸出机械</w:t>
            </w:r>
          </w:p>
        </w:tc>
        <w:tc>
          <w:tcPr>
            <w:tcW w:w="869" w:type="pct"/>
            <w:vAlign w:val="center"/>
            <w:tcPrChange w:id="91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A031505</w:t>
            </w:r>
          </w:p>
        </w:tc>
        <w:tc>
          <w:tcPr>
            <w:tcW w:w="1631" w:type="pct"/>
            <w:vAlign w:val="center"/>
            <w:tcPrChange w:id="91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油脂浸出机械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A02270600</w:t>
            </w:r>
          </w:p>
        </w:tc>
        <w:tc>
          <w:tcPr>
            <w:tcW w:w="1631" w:type="pct"/>
            <w:vAlign w:val="center"/>
            <w:tcPrChange w:id="91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油脂精炼设备</w:t>
            </w:r>
          </w:p>
        </w:tc>
        <w:tc>
          <w:tcPr>
            <w:tcW w:w="869" w:type="pct"/>
            <w:vAlign w:val="center"/>
            <w:tcPrChange w:id="91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A031506</w:t>
            </w:r>
          </w:p>
        </w:tc>
        <w:tc>
          <w:tcPr>
            <w:tcW w:w="1631" w:type="pct"/>
            <w:vAlign w:val="center"/>
            <w:tcPrChange w:id="91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油脂精炼设备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A02270700</w:t>
            </w:r>
          </w:p>
        </w:tc>
        <w:tc>
          <w:tcPr>
            <w:tcW w:w="1631" w:type="pct"/>
            <w:vAlign w:val="center"/>
            <w:tcPrChange w:id="91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饲料加工设备</w:t>
            </w:r>
          </w:p>
        </w:tc>
        <w:tc>
          <w:tcPr>
            <w:tcW w:w="869" w:type="pct"/>
            <w:vAlign w:val="center"/>
            <w:tcPrChange w:id="91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A031507</w:t>
            </w:r>
          </w:p>
        </w:tc>
        <w:tc>
          <w:tcPr>
            <w:tcW w:w="1631" w:type="pct"/>
            <w:vAlign w:val="center"/>
            <w:tcPrChange w:id="91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A02270800</w:t>
            </w:r>
          </w:p>
        </w:tc>
        <w:tc>
          <w:tcPr>
            <w:tcW w:w="1631" w:type="pct"/>
            <w:vAlign w:val="center"/>
            <w:tcPrChange w:id="91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食品油脂加工设备</w:t>
            </w:r>
          </w:p>
        </w:tc>
        <w:tc>
          <w:tcPr>
            <w:tcW w:w="869" w:type="pct"/>
            <w:vAlign w:val="center"/>
            <w:tcPrChange w:id="91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A031508</w:t>
            </w:r>
          </w:p>
        </w:tc>
        <w:tc>
          <w:tcPr>
            <w:tcW w:w="1631" w:type="pct"/>
            <w:vAlign w:val="center"/>
            <w:tcPrChange w:id="91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食品油脂加工设备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A02270900</w:t>
            </w:r>
          </w:p>
        </w:tc>
        <w:tc>
          <w:tcPr>
            <w:tcW w:w="1631" w:type="pct"/>
            <w:vAlign w:val="center"/>
            <w:tcPrChange w:id="91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粮油作物和饲料加工设备零部件</w:t>
            </w:r>
          </w:p>
        </w:tc>
        <w:tc>
          <w:tcPr>
            <w:tcW w:w="869" w:type="pct"/>
            <w:vAlign w:val="center"/>
            <w:tcPrChange w:id="91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A031509</w:t>
            </w:r>
          </w:p>
        </w:tc>
        <w:tc>
          <w:tcPr>
            <w:tcW w:w="1631" w:type="pct"/>
            <w:vAlign w:val="center"/>
            <w:tcPrChange w:id="91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粮油作物和饲料加工设备零部件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A02279900</w:t>
            </w:r>
          </w:p>
        </w:tc>
        <w:tc>
          <w:tcPr>
            <w:tcW w:w="1631" w:type="pct"/>
            <w:vAlign w:val="center"/>
            <w:tcPrChange w:id="91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其他粮油作物和饲料加工设备</w:t>
            </w:r>
          </w:p>
        </w:tc>
        <w:tc>
          <w:tcPr>
            <w:tcW w:w="869" w:type="pct"/>
            <w:vAlign w:val="center"/>
            <w:tcPrChange w:id="91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A031599</w:t>
            </w:r>
          </w:p>
        </w:tc>
        <w:tc>
          <w:tcPr>
            <w:tcW w:w="1631" w:type="pct"/>
            <w:vAlign w:val="center"/>
            <w:tcPrChange w:id="91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其他粮油作物和饲料加工设备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A02280000</w:t>
            </w:r>
          </w:p>
        </w:tc>
        <w:tc>
          <w:tcPr>
            <w:tcW w:w="1631" w:type="pct"/>
            <w:vAlign w:val="center"/>
            <w:tcPrChange w:id="91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纺织设备</w:t>
            </w:r>
          </w:p>
        </w:tc>
        <w:tc>
          <w:tcPr>
            <w:tcW w:w="869" w:type="pct"/>
            <w:vAlign w:val="center"/>
            <w:tcPrChange w:id="91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A0316</w:t>
            </w:r>
          </w:p>
        </w:tc>
        <w:tc>
          <w:tcPr>
            <w:tcW w:w="1631" w:type="pct"/>
            <w:vAlign w:val="center"/>
            <w:tcPrChange w:id="91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纺织设备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A02280100</w:t>
            </w:r>
          </w:p>
        </w:tc>
        <w:tc>
          <w:tcPr>
            <w:tcW w:w="1631" w:type="pct"/>
            <w:vAlign w:val="center"/>
            <w:tcPrChange w:id="91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化纤机械</w:t>
            </w:r>
          </w:p>
        </w:tc>
        <w:tc>
          <w:tcPr>
            <w:tcW w:w="869" w:type="pct"/>
            <w:vAlign w:val="center"/>
            <w:tcPrChange w:id="91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A031601</w:t>
            </w:r>
          </w:p>
        </w:tc>
        <w:tc>
          <w:tcPr>
            <w:tcW w:w="1631" w:type="pct"/>
            <w:vAlign w:val="center"/>
            <w:tcPrChange w:id="91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化纤机械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A02280200</w:t>
            </w:r>
          </w:p>
        </w:tc>
        <w:tc>
          <w:tcPr>
            <w:tcW w:w="1631" w:type="pct"/>
            <w:vAlign w:val="center"/>
            <w:tcPrChange w:id="91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棉纺织机械</w:t>
            </w:r>
          </w:p>
        </w:tc>
        <w:tc>
          <w:tcPr>
            <w:tcW w:w="869" w:type="pct"/>
            <w:vAlign w:val="center"/>
            <w:tcPrChange w:id="91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A031602</w:t>
            </w:r>
          </w:p>
        </w:tc>
        <w:tc>
          <w:tcPr>
            <w:tcW w:w="1631" w:type="pct"/>
            <w:vAlign w:val="center"/>
            <w:tcPrChange w:id="91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棉纺织机械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A02280300</w:t>
            </w:r>
          </w:p>
        </w:tc>
        <w:tc>
          <w:tcPr>
            <w:tcW w:w="1631" w:type="pct"/>
            <w:vAlign w:val="center"/>
            <w:tcPrChange w:id="91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毛纺织机械</w:t>
            </w:r>
          </w:p>
        </w:tc>
        <w:tc>
          <w:tcPr>
            <w:tcW w:w="869" w:type="pct"/>
            <w:vAlign w:val="center"/>
            <w:tcPrChange w:id="91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A031603</w:t>
            </w:r>
          </w:p>
        </w:tc>
        <w:tc>
          <w:tcPr>
            <w:tcW w:w="1631" w:type="pct"/>
            <w:vAlign w:val="center"/>
            <w:tcPrChange w:id="91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毛纺织机械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A02280400</w:t>
            </w:r>
          </w:p>
        </w:tc>
        <w:tc>
          <w:tcPr>
            <w:tcW w:w="1631" w:type="pct"/>
            <w:vAlign w:val="center"/>
            <w:tcPrChange w:id="91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麻纺织机械</w:t>
            </w:r>
          </w:p>
        </w:tc>
        <w:tc>
          <w:tcPr>
            <w:tcW w:w="869" w:type="pct"/>
            <w:vAlign w:val="center"/>
            <w:tcPrChange w:id="91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A031604</w:t>
            </w:r>
          </w:p>
        </w:tc>
        <w:tc>
          <w:tcPr>
            <w:tcW w:w="1631" w:type="pct"/>
            <w:vAlign w:val="center"/>
            <w:tcPrChange w:id="91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麻纺织机械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A02280500</w:t>
            </w:r>
          </w:p>
        </w:tc>
        <w:tc>
          <w:tcPr>
            <w:tcW w:w="1631" w:type="pct"/>
            <w:vAlign w:val="center"/>
            <w:tcPrChange w:id="91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丝绸机械及绢纺机械</w:t>
            </w:r>
          </w:p>
        </w:tc>
        <w:tc>
          <w:tcPr>
            <w:tcW w:w="869" w:type="pct"/>
            <w:vAlign w:val="center"/>
            <w:tcPrChange w:id="91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A031605</w:t>
            </w:r>
          </w:p>
        </w:tc>
        <w:tc>
          <w:tcPr>
            <w:tcW w:w="1631" w:type="pct"/>
            <w:vAlign w:val="center"/>
            <w:tcPrChange w:id="91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丝绸机械及绢纺机械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1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1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1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A02280600</w:t>
            </w:r>
          </w:p>
        </w:tc>
        <w:tc>
          <w:tcPr>
            <w:tcW w:w="1631" w:type="pct"/>
            <w:vAlign w:val="center"/>
            <w:tcPrChange w:id="92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针织机械</w:t>
            </w:r>
          </w:p>
        </w:tc>
        <w:tc>
          <w:tcPr>
            <w:tcW w:w="869" w:type="pct"/>
            <w:vAlign w:val="center"/>
            <w:tcPrChange w:id="92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A031606</w:t>
            </w:r>
          </w:p>
        </w:tc>
        <w:tc>
          <w:tcPr>
            <w:tcW w:w="1631" w:type="pct"/>
            <w:vAlign w:val="center"/>
            <w:tcPrChange w:id="92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针织机械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A02280700</w:t>
            </w:r>
          </w:p>
        </w:tc>
        <w:tc>
          <w:tcPr>
            <w:tcW w:w="1631" w:type="pct"/>
            <w:vAlign w:val="center"/>
            <w:tcPrChange w:id="92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染整机械</w:t>
            </w:r>
          </w:p>
        </w:tc>
        <w:tc>
          <w:tcPr>
            <w:tcW w:w="869" w:type="pct"/>
            <w:vAlign w:val="center"/>
            <w:tcPrChange w:id="92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A031607</w:t>
            </w:r>
          </w:p>
        </w:tc>
        <w:tc>
          <w:tcPr>
            <w:tcW w:w="1631" w:type="pct"/>
            <w:vAlign w:val="center"/>
            <w:tcPrChange w:id="92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染整机械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A02280800</w:t>
            </w:r>
          </w:p>
        </w:tc>
        <w:tc>
          <w:tcPr>
            <w:tcW w:w="1631" w:type="pct"/>
            <w:vAlign w:val="center"/>
            <w:tcPrChange w:id="92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非织造织物设备</w:t>
            </w:r>
          </w:p>
        </w:tc>
        <w:tc>
          <w:tcPr>
            <w:tcW w:w="869" w:type="pct"/>
            <w:vAlign w:val="center"/>
            <w:tcPrChange w:id="92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A031608</w:t>
            </w:r>
          </w:p>
        </w:tc>
        <w:tc>
          <w:tcPr>
            <w:tcW w:w="1631" w:type="pct"/>
            <w:vAlign w:val="center"/>
            <w:tcPrChange w:id="92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非织造织物设备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A02280900</w:t>
            </w:r>
          </w:p>
        </w:tc>
        <w:tc>
          <w:tcPr>
            <w:tcW w:w="1631" w:type="pct"/>
            <w:vAlign w:val="center"/>
            <w:tcPrChange w:id="92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毛毯加工机械</w:t>
            </w:r>
          </w:p>
        </w:tc>
        <w:tc>
          <w:tcPr>
            <w:tcW w:w="869" w:type="pct"/>
            <w:vAlign w:val="center"/>
            <w:tcPrChange w:id="92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A031609</w:t>
            </w:r>
          </w:p>
        </w:tc>
        <w:tc>
          <w:tcPr>
            <w:tcW w:w="1631" w:type="pct"/>
            <w:vAlign w:val="center"/>
            <w:tcPrChange w:id="92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毛毯加工机械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A02281000</w:t>
            </w:r>
          </w:p>
        </w:tc>
        <w:tc>
          <w:tcPr>
            <w:tcW w:w="1631" w:type="pct"/>
            <w:vAlign w:val="center"/>
            <w:tcPrChange w:id="92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纺织设备零部件</w:t>
            </w:r>
          </w:p>
        </w:tc>
        <w:tc>
          <w:tcPr>
            <w:tcW w:w="869" w:type="pct"/>
            <w:vAlign w:val="center"/>
            <w:tcPrChange w:id="92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A031610</w:t>
            </w:r>
          </w:p>
        </w:tc>
        <w:tc>
          <w:tcPr>
            <w:tcW w:w="1631" w:type="pct"/>
            <w:vAlign w:val="center"/>
            <w:tcPrChange w:id="92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A02289900</w:t>
            </w:r>
          </w:p>
        </w:tc>
        <w:tc>
          <w:tcPr>
            <w:tcW w:w="1631" w:type="pct"/>
            <w:vAlign w:val="center"/>
            <w:tcPrChange w:id="92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其他纺织设备</w:t>
            </w:r>
          </w:p>
        </w:tc>
        <w:tc>
          <w:tcPr>
            <w:tcW w:w="869" w:type="pct"/>
            <w:vAlign w:val="center"/>
            <w:tcPrChange w:id="92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A031699</w:t>
            </w:r>
          </w:p>
        </w:tc>
        <w:tc>
          <w:tcPr>
            <w:tcW w:w="1631" w:type="pct"/>
            <w:vAlign w:val="center"/>
            <w:tcPrChange w:id="92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其他纺织设备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A02290000</w:t>
            </w:r>
          </w:p>
        </w:tc>
        <w:tc>
          <w:tcPr>
            <w:tcW w:w="1631" w:type="pct"/>
            <w:vAlign w:val="center"/>
            <w:tcPrChange w:id="92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缝纫、服饰、制革和毛皮加工设备</w:t>
            </w:r>
          </w:p>
        </w:tc>
        <w:tc>
          <w:tcPr>
            <w:tcW w:w="869" w:type="pct"/>
            <w:vAlign w:val="center"/>
            <w:tcPrChange w:id="92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A0317</w:t>
            </w:r>
          </w:p>
        </w:tc>
        <w:tc>
          <w:tcPr>
            <w:tcW w:w="1631" w:type="pct"/>
            <w:vAlign w:val="center"/>
            <w:tcPrChange w:id="92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缝纫、服饰、制革和毛皮加工设备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A02290100</w:t>
            </w:r>
          </w:p>
        </w:tc>
        <w:tc>
          <w:tcPr>
            <w:tcW w:w="1631" w:type="pct"/>
            <w:vAlign w:val="center"/>
            <w:tcPrChange w:id="92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缝纫机</w:t>
            </w:r>
          </w:p>
        </w:tc>
        <w:tc>
          <w:tcPr>
            <w:tcW w:w="869" w:type="pct"/>
            <w:vAlign w:val="center"/>
            <w:tcPrChange w:id="92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A031701</w:t>
            </w:r>
          </w:p>
        </w:tc>
        <w:tc>
          <w:tcPr>
            <w:tcW w:w="1631" w:type="pct"/>
            <w:vAlign w:val="center"/>
            <w:tcPrChange w:id="92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缝纫机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A02290200</w:t>
            </w:r>
          </w:p>
        </w:tc>
        <w:tc>
          <w:tcPr>
            <w:tcW w:w="1631" w:type="pct"/>
            <w:vAlign w:val="center"/>
            <w:tcPrChange w:id="92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服装加工机械</w:t>
            </w:r>
          </w:p>
        </w:tc>
        <w:tc>
          <w:tcPr>
            <w:tcW w:w="869" w:type="pct"/>
            <w:vAlign w:val="center"/>
            <w:tcPrChange w:id="92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A031702</w:t>
            </w:r>
          </w:p>
        </w:tc>
        <w:tc>
          <w:tcPr>
            <w:tcW w:w="1631" w:type="pct"/>
            <w:vAlign w:val="center"/>
            <w:tcPrChange w:id="92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服装加工机械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A02290300</w:t>
            </w:r>
          </w:p>
        </w:tc>
        <w:tc>
          <w:tcPr>
            <w:tcW w:w="1631" w:type="pct"/>
            <w:vAlign w:val="center"/>
            <w:tcPrChange w:id="92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羽绒加工设备</w:t>
            </w:r>
          </w:p>
        </w:tc>
        <w:tc>
          <w:tcPr>
            <w:tcW w:w="869" w:type="pct"/>
            <w:vAlign w:val="center"/>
            <w:tcPrChange w:id="92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A031703</w:t>
            </w:r>
          </w:p>
        </w:tc>
        <w:tc>
          <w:tcPr>
            <w:tcW w:w="1631" w:type="pct"/>
            <w:vAlign w:val="center"/>
            <w:tcPrChange w:id="92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羽绒加工设备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A02290400</w:t>
            </w:r>
          </w:p>
        </w:tc>
        <w:tc>
          <w:tcPr>
            <w:tcW w:w="1631" w:type="pct"/>
            <w:vAlign w:val="center"/>
            <w:tcPrChange w:id="92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工业洗涤机械</w:t>
            </w:r>
          </w:p>
        </w:tc>
        <w:tc>
          <w:tcPr>
            <w:tcW w:w="869" w:type="pct"/>
            <w:vAlign w:val="center"/>
            <w:tcPrChange w:id="92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A031704</w:t>
            </w:r>
          </w:p>
        </w:tc>
        <w:tc>
          <w:tcPr>
            <w:tcW w:w="1631" w:type="pct"/>
            <w:vAlign w:val="center"/>
            <w:tcPrChange w:id="92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工业洗涤机械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A02290500</w:t>
            </w:r>
          </w:p>
        </w:tc>
        <w:tc>
          <w:tcPr>
            <w:tcW w:w="1631" w:type="pct"/>
            <w:vAlign w:val="center"/>
            <w:tcPrChange w:id="92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制鞋机械</w:t>
            </w:r>
          </w:p>
        </w:tc>
        <w:tc>
          <w:tcPr>
            <w:tcW w:w="869" w:type="pct"/>
            <w:vAlign w:val="center"/>
            <w:tcPrChange w:id="92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A031705</w:t>
            </w:r>
          </w:p>
        </w:tc>
        <w:tc>
          <w:tcPr>
            <w:tcW w:w="1631" w:type="pct"/>
            <w:vAlign w:val="center"/>
            <w:tcPrChange w:id="92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A02290600</w:t>
            </w:r>
          </w:p>
        </w:tc>
        <w:tc>
          <w:tcPr>
            <w:tcW w:w="1631" w:type="pct"/>
            <w:vAlign w:val="center"/>
            <w:tcPrChange w:id="92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制帽机械</w:t>
            </w:r>
          </w:p>
        </w:tc>
        <w:tc>
          <w:tcPr>
            <w:tcW w:w="869" w:type="pct"/>
            <w:vAlign w:val="center"/>
            <w:tcPrChange w:id="92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A031706</w:t>
            </w:r>
          </w:p>
        </w:tc>
        <w:tc>
          <w:tcPr>
            <w:tcW w:w="1631" w:type="pct"/>
            <w:vAlign w:val="center"/>
            <w:tcPrChange w:id="92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制帽机械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A02290700</w:t>
            </w:r>
          </w:p>
        </w:tc>
        <w:tc>
          <w:tcPr>
            <w:tcW w:w="1631" w:type="pct"/>
            <w:vAlign w:val="center"/>
            <w:tcPrChange w:id="92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制革机械</w:t>
            </w:r>
          </w:p>
        </w:tc>
        <w:tc>
          <w:tcPr>
            <w:tcW w:w="869" w:type="pct"/>
            <w:vAlign w:val="center"/>
            <w:tcPrChange w:id="92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A031707</w:t>
            </w:r>
          </w:p>
        </w:tc>
        <w:tc>
          <w:tcPr>
            <w:tcW w:w="1631" w:type="pct"/>
            <w:vAlign w:val="center"/>
            <w:tcPrChange w:id="92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制革机械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A02290800</w:t>
            </w:r>
          </w:p>
        </w:tc>
        <w:tc>
          <w:tcPr>
            <w:tcW w:w="1631" w:type="pct"/>
            <w:vAlign w:val="center"/>
            <w:tcPrChange w:id="92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毛皮加工机械</w:t>
            </w:r>
          </w:p>
        </w:tc>
        <w:tc>
          <w:tcPr>
            <w:tcW w:w="869" w:type="pct"/>
            <w:vAlign w:val="center"/>
            <w:tcPrChange w:id="92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A031708</w:t>
            </w:r>
          </w:p>
        </w:tc>
        <w:tc>
          <w:tcPr>
            <w:tcW w:w="1631" w:type="pct"/>
            <w:vAlign w:val="center"/>
            <w:tcPrChange w:id="92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毛皮加工机械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A02290900</w:t>
            </w:r>
          </w:p>
        </w:tc>
        <w:tc>
          <w:tcPr>
            <w:tcW w:w="1631" w:type="pct"/>
            <w:vAlign w:val="center"/>
            <w:tcPrChange w:id="92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皮革制品加工机械</w:t>
            </w:r>
          </w:p>
        </w:tc>
        <w:tc>
          <w:tcPr>
            <w:tcW w:w="869" w:type="pct"/>
            <w:vAlign w:val="center"/>
            <w:tcPrChange w:id="92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A031709</w:t>
            </w:r>
          </w:p>
        </w:tc>
        <w:tc>
          <w:tcPr>
            <w:tcW w:w="1631" w:type="pct"/>
            <w:vAlign w:val="center"/>
            <w:tcPrChange w:id="92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皮革制品加工机械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2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2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A02291000</w:t>
            </w:r>
          </w:p>
        </w:tc>
        <w:tc>
          <w:tcPr>
            <w:tcW w:w="1631" w:type="pct"/>
            <w:vAlign w:val="center"/>
            <w:tcPrChange w:id="92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缝纫、服饰、制革和毛皮加工机械零部件</w:t>
            </w:r>
          </w:p>
        </w:tc>
        <w:tc>
          <w:tcPr>
            <w:tcW w:w="869" w:type="pct"/>
            <w:vAlign w:val="center"/>
            <w:tcPrChange w:id="92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A031710</w:t>
            </w:r>
          </w:p>
        </w:tc>
        <w:tc>
          <w:tcPr>
            <w:tcW w:w="1631" w:type="pct"/>
            <w:vAlign w:val="center"/>
            <w:tcPrChange w:id="92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缝纫、服饰、制革和毛皮加工机械零部件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2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A02299900</w:t>
            </w:r>
          </w:p>
        </w:tc>
        <w:tc>
          <w:tcPr>
            <w:tcW w:w="1631" w:type="pct"/>
            <w:vAlign w:val="center"/>
            <w:tcPrChange w:id="93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其他缝纫、服饰、制革和毛皮加工机械</w:t>
            </w:r>
          </w:p>
        </w:tc>
        <w:tc>
          <w:tcPr>
            <w:tcW w:w="869" w:type="pct"/>
            <w:vAlign w:val="center"/>
            <w:tcPrChange w:id="93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A031799</w:t>
            </w:r>
          </w:p>
        </w:tc>
        <w:tc>
          <w:tcPr>
            <w:tcW w:w="1631" w:type="pct"/>
            <w:vAlign w:val="center"/>
            <w:tcPrChange w:id="93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其他缝纫、服饰、制革和毛皮加工机械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A02300000</w:t>
            </w:r>
          </w:p>
        </w:tc>
        <w:tc>
          <w:tcPr>
            <w:tcW w:w="1631" w:type="pct"/>
            <w:vAlign w:val="center"/>
            <w:tcPrChange w:id="93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造纸和印刷机械</w:t>
            </w:r>
          </w:p>
        </w:tc>
        <w:tc>
          <w:tcPr>
            <w:tcW w:w="869" w:type="pct"/>
            <w:vAlign w:val="center"/>
            <w:tcPrChange w:id="93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A0318</w:t>
            </w:r>
          </w:p>
        </w:tc>
        <w:tc>
          <w:tcPr>
            <w:tcW w:w="1631" w:type="pct"/>
            <w:vAlign w:val="center"/>
            <w:tcPrChange w:id="93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造纸和印刷机械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A02300100</w:t>
            </w:r>
          </w:p>
        </w:tc>
        <w:tc>
          <w:tcPr>
            <w:tcW w:w="1631" w:type="pct"/>
            <w:vAlign w:val="center"/>
            <w:tcPrChange w:id="93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造纸机械</w:t>
            </w:r>
          </w:p>
        </w:tc>
        <w:tc>
          <w:tcPr>
            <w:tcW w:w="869" w:type="pct"/>
            <w:vAlign w:val="center"/>
            <w:tcPrChange w:id="93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A031801</w:t>
            </w:r>
          </w:p>
        </w:tc>
        <w:tc>
          <w:tcPr>
            <w:tcW w:w="1631" w:type="pct"/>
            <w:vAlign w:val="center"/>
            <w:tcPrChange w:id="93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造纸机械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A02300200</w:t>
            </w:r>
          </w:p>
        </w:tc>
        <w:tc>
          <w:tcPr>
            <w:tcW w:w="1631" w:type="pct"/>
            <w:vAlign w:val="center"/>
            <w:tcPrChange w:id="93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图像制版机械</w:t>
            </w:r>
          </w:p>
        </w:tc>
        <w:tc>
          <w:tcPr>
            <w:tcW w:w="869" w:type="pct"/>
            <w:vAlign w:val="center"/>
            <w:tcPrChange w:id="93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A031802</w:t>
            </w:r>
          </w:p>
        </w:tc>
        <w:tc>
          <w:tcPr>
            <w:tcW w:w="1631" w:type="pct"/>
            <w:vAlign w:val="center"/>
            <w:tcPrChange w:id="93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图像制版机械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A02300300</w:t>
            </w:r>
          </w:p>
        </w:tc>
        <w:tc>
          <w:tcPr>
            <w:tcW w:w="1631" w:type="pct"/>
            <w:vAlign w:val="center"/>
            <w:tcPrChange w:id="93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文字制版机械</w:t>
            </w:r>
          </w:p>
        </w:tc>
        <w:tc>
          <w:tcPr>
            <w:tcW w:w="869" w:type="pct"/>
            <w:vAlign w:val="center"/>
            <w:tcPrChange w:id="93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A031803</w:t>
            </w:r>
          </w:p>
        </w:tc>
        <w:tc>
          <w:tcPr>
            <w:tcW w:w="1631" w:type="pct"/>
            <w:vAlign w:val="center"/>
            <w:tcPrChange w:id="93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文字制版机械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A02300400</w:t>
            </w:r>
          </w:p>
        </w:tc>
        <w:tc>
          <w:tcPr>
            <w:tcW w:w="1631" w:type="pct"/>
            <w:vAlign w:val="center"/>
            <w:tcPrChange w:id="93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照排设备</w:t>
            </w:r>
          </w:p>
        </w:tc>
        <w:tc>
          <w:tcPr>
            <w:tcW w:w="869" w:type="pct"/>
            <w:vAlign w:val="center"/>
            <w:tcPrChange w:id="93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A031804</w:t>
            </w:r>
          </w:p>
        </w:tc>
        <w:tc>
          <w:tcPr>
            <w:tcW w:w="1631" w:type="pct"/>
            <w:vAlign w:val="center"/>
            <w:tcPrChange w:id="93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照排设备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A02300500</w:t>
            </w:r>
          </w:p>
        </w:tc>
        <w:tc>
          <w:tcPr>
            <w:tcW w:w="1631" w:type="pct"/>
            <w:vAlign w:val="center"/>
            <w:tcPrChange w:id="93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盲文印刷机</w:t>
            </w:r>
          </w:p>
        </w:tc>
        <w:tc>
          <w:tcPr>
            <w:tcW w:w="869" w:type="pct"/>
            <w:vAlign w:val="center"/>
            <w:tcPrChange w:id="93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A031805</w:t>
            </w:r>
          </w:p>
        </w:tc>
        <w:tc>
          <w:tcPr>
            <w:tcW w:w="1631" w:type="pct"/>
            <w:vAlign w:val="center"/>
            <w:tcPrChange w:id="93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盲文印刷机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A02300600</w:t>
            </w:r>
          </w:p>
        </w:tc>
        <w:tc>
          <w:tcPr>
            <w:tcW w:w="1631" w:type="pct"/>
            <w:vAlign w:val="center"/>
            <w:tcPrChange w:id="93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装订机械</w:t>
            </w:r>
          </w:p>
        </w:tc>
        <w:tc>
          <w:tcPr>
            <w:tcW w:w="869" w:type="pct"/>
            <w:vAlign w:val="center"/>
            <w:tcPrChange w:id="93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A031806</w:t>
            </w:r>
          </w:p>
        </w:tc>
        <w:tc>
          <w:tcPr>
            <w:tcW w:w="1631" w:type="pct"/>
            <w:vAlign w:val="center"/>
            <w:tcPrChange w:id="93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装订机械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A02300700</w:t>
            </w:r>
          </w:p>
        </w:tc>
        <w:tc>
          <w:tcPr>
            <w:tcW w:w="1631" w:type="pct"/>
            <w:vAlign w:val="center"/>
            <w:tcPrChange w:id="93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数码印刷机</w:t>
            </w:r>
          </w:p>
        </w:tc>
        <w:tc>
          <w:tcPr>
            <w:tcW w:w="869" w:type="pct"/>
            <w:vAlign w:val="center"/>
            <w:tcPrChange w:id="93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A031807</w:t>
            </w:r>
          </w:p>
        </w:tc>
        <w:tc>
          <w:tcPr>
            <w:tcW w:w="1631" w:type="pct"/>
            <w:vAlign w:val="center"/>
            <w:tcPrChange w:id="93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数码印刷机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  <w:tcPrChange w:id="93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869" w:type="pct"/>
            <w:vAlign w:val="center"/>
            <w:tcPrChange w:id="93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A031808</w:t>
            </w:r>
          </w:p>
        </w:tc>
        <w:tc>
          <w:tcPr>
            <w:tcW w:w="1631" w:type="pct"/>
            <w:vAlign w:val="center"/>
            <w:tcPrChange w:id="93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  <w:tcPrChange w:id="93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869" w:type="pct"/>
            <w:vAlign w:val="center"/>
            <w:tcPrChange w:id="93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A031809</w:t>
            </w:r>
          </w:p>
        </w:tc>
        <w:tc>
          <w:tcPr>
            <w:tcW w:w="1631" w:type="pct"/>
            <w:vAlign w:val="center"/>
            <w:tcPrChange w:id="93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631" w:type="pct"/>
            <w:vAlign w:val="center"/>
            <w:tcPrChange w:id="93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造纸纵切机</w:t>
            </w:r>
          </w:p>
        </w:tc>
        <w:tc>
          <w:tcPr>
            <w:tcW w:w="869" w:type="pct"/>
            <w:vAlign w:val="center"/>
            <w:tcPrChange w:id="93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A031810</w:t>
            </w:r>
          </w:p>
        </w:tc>
        <w:tc>
          <w:tcPr>
            <w:tcW w:w="1631" w:type="pct"/>
            <w:vAlign w:val="center"/>
            <w:tcPrChange w:id="93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造纸纵切机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A02300900</w:t>
            </w:r>
          </w:p>
        </w:tc>
        <w:tc>
          <w:tcPr>
            <w:tcW w:w="1631" w:type="pct"/>
            <w:vAlign w:val="center"/>
            <w:tcPrChange w:id="93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切纸机</w:t>
            </w:r>
          </w:p>
        </w:tc>
        <w:tc>
          <w:tcPr>
            <w:tcW w:w="869" w:type="pct"/>
            <w:vAlign w:val="center"/>
            <w:tcPrChange w:id="93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A031811</w:t>
            </w:r>
          </w:p>
        </w:tc>
        <w:tc>
          <w:tcPr>
            <w:tcW w:w="1631" w:type="pct"/>
            <w:vAlign w:val="center"/>
            <w:tcPrChange w:id="93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切纸机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A02301000</w:t>
            </w:r>
          </w:p>
        </w:tc>
        <w:tc>
          <w:tcPr>
            <w:tcW w:w="1631" w:type="pct"/>
            <w:vAlign w:val="center"/>
            <w:tcPrChange w:id="93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切割机</w:t>
            </w:r>
          </w:p>
        </w:tc>
        <w:tc>
          <w:tcPr>
            <w:tcW w:w="869" w:type="pct"/>
            <w:vAlign w:val="center"/>
            <w:tcPrChange w:id="93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A031812</w:t>
            </w:r>
          </w:p>
        </w:tc>
        <w:tc>
          <w:tcPr>
            <w:tcW w:w="1631" w:type="pct"/>
            <w:vAlign w:val="center"/>
            <w:tcPrChange w:id="93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切割机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A02301100</w:t>
            </w:r>
          </w:p>
        </w:tc>
        <w:tc>
          <w:tcPr>
            <w:tcW w:w="1631" w:type="pct"/>
            <w:vAlign w:val="center"/>
            <w:tcPrChange w:id="93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盘纸分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切机</w:t>
            </w:r>
          </w:p>
        </w:tc>
        <w:tc>
          <w:tcPr>
            <w:tcW w:w="869" w:type="pct"/>
            <w:vAlign w:val="center"/>
            <w:tcPrChange w:id="93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A031813</w:t>
            </w:r>
          </w:p>
        </w:tc>
        <w:tc>
          <w:tcPr>
            <w:tcW w:w="1631" w:type="pct"/>
            <w:vAlign w:val="center"/>
            <w:tcPrChange w:id="93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盘纸分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切机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A02301200</w:t>
            </w:r>
          </w:p>
        </w:tc>
        <w:tc>
          <w:tcPr>
            <w:tcW w:w="1631" w:type="pct"/>
            <w:vAlign w:val="center"/>
            <w:tcPrChange w:id="93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切蜡光纸机</w:t>
            </w:r>
          </w:p>
        </w:tc>
        <w:tc>
          <w:tcPr>
            <w:tcW w:w="869" w:type="pct"/>
            <w:vAlign w:val="center"/>
            <w:tcPrChange w:id="93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A031814</w:t>
            </w:r>
          </w:p>
        </w:tc>
        <w:tc>
          <w:tcPr>
            <w:tcW w:w="1631" w:type="pct"/>
            <w:vAlign w:val="center"/>
            <w:tcPrChange w:id="93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切蜡光纸机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3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3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3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A02301300</w:t>
            </w:r>
          </w:p>
        </w:tc>
        <w:tc>
          <w:tcPr>
            <w:tcW w:w="1631" w:type="pct"/>
            <w:vAlign w:val="center"/>
            <w:tcPrChange w:id="93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裁纸机</w:t>
            </w:r>
          </w:p>
        </w:tc>
        <w:tc>
          <w:tcPr>
            <w:tcW w:w="869" w:type="pct"/>
            <w:vAlign w:val="center"/>
            <w:tcPrChange w:id="93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A031815</w:t>
            </w:r>
          </w:p>
        </w:tc>
        <w:tc>
          <w:tcPr>
            <w:tcW w:w="1631" w:type="pct"/>
            <w:vAlign w:val="center"/>
            <w:tcPrChange w:id="94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裁纸机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  <w:tcPrChange w:id="94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869" w:type="pct"/>
            <w:vAlign w:val="center"/>
            <w:tcPrChange w:id="94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A031816</w:t>
            </w:r>
          </w:p>
        </w:tc>
        <w:tc>
          <w:tcPr>
            <w:tcW w:w="1631" w:type="pct"/>
            <w:vAlign w:val="center"/>
            <w:tcPrChange w:id="94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其他造纸和印刷用切纸机械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A02309900</w:t>
            </w:r>
          </w:p>
        </w:tc>
        <w:tc>
          <w:tcPr>
            <w:tcW w:w="1631" w:type="pct"/>
            <w:vAlign w:val="center"/>
            <w:tcPrChange w:id="94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其他造纸和印刷机械</w:t>
            </w:r>
          </w:p>
        </w:tc>
        <w:tc>
          <w:tcPr>
            <w:tcW w:w="869" w:type="pct"/>
            <w:vAlign w:val="center"/>
            <w:tcPrChange w:id="94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A031899</w:t>
            </w:r>
          </w:p>
        </w:tc>
        <w:tc>
          <w:tcPr>
            <w:tcW w:w="1631" w:type="pct"/>
            <w:vAlign w:val="center"/>
            <w:tcPrChange w:id="94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其他造纸和印刷机械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A02310000</w:t>
            </w:r>
          </w:p>
        </w:tc>
        <w:tc>
          <w:tcPr>
            <w:tcW w:w="1631" w:type="pct"/>
            <w:vAlign w:val="center"/>
            <w:tcPrChange w:id="94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化学药品和中药设备</w:t>
            </w:r>
          </w:p>
        </w:tc>
        <w:tc>
          <w:tcPr>
            <w:tcW w:w="869" w:type="pct"/>
            <w:vAlign w:val="center"/>
            <w:tcPrChange w:id="94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A0319</w:t>
            </w:r>
          </w:p>
        </w:tc>
        <w:tc>
          <w:tcPr>
            <w:tcW w:w="1631" w:type="pct"/>
            <w:vAlign w:val="center"/>
            <w:tcPrChange w:id="94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化学药品和中药专用设备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A02310100</w:t>
            </w:r>
          </w:p>
        </w:tc>
        <w:tc>
          <w:tcPr>
            <w:tcW w:w="1631" w:type="pct"/>
            <w:vAlign w:val="center"/>
            <w:tcPrChange w:id="94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化学原料药加工机械</w:t>
            </w:r>
          </w:p>
        </w:tc>
        <w:tc>
          <w:tcPr>
            <w:tcW w:w="869" w:type="pct"/>
            <w:vAlign w:val="center"/>
            <w:tcPrChange w:id="94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A031901</w:t>
            </w:r>
          </w:p>
        </w:tc>
        <w:tc>
          <w:tcPr>
            <w:tcW w:w="1631" w:type="pct"/>
            <w:vAlign w:val="center"/>
            <w:tcPrChange w:id="94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化学原料药加工机械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A02310200</w:t>
            </w:r>
          </w:p>
        </w:tc>
        <w:tc>
          <w:tcPr>
            <w:tcW w:w="1631" w:type="pct"/>
            <w:vAlign w:val="center"/>
            <w:tcPrChange w:id="94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制剂机械</w:t>
            </w:r>
          </w:p>
        </w:tc>
        <w:tc>
          <w:tcPr>
            <w:tcW w:w="869" w:type="pct"/>
            <w:vAlign w:val="center"/>
            <w:tcPrChange w:id="94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A031902</w:t>
            </w:r>
          </w:p>
        </w:tc>
        <w:tc>
          <w:tcPr>
            <w:tcW w:w="1631" w:type="pct"/>
            <w:vAlign w:val="center"/>
            <w:tcPrChange w:id="94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制剂机械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A02310300</w:t>
            </w:r>
          </w:p>
        </w:tc>
        <w:tc>
          <w:tcPr>
            <w:tcW w:w="1631" w:type="pct"/>
            <w:vAlign w:val="center"/>
            <w:tcPrChange w:id="94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中药机械</w:t>
            </w:r>
          </w:p>
        </w:tc>
        <w:tc>
          <w:tcPr>
            <w:tcW w:w="869" w:type="pct"/>
            <w:vAlign w:val="center"/>
            <w:tcPrChange w:id="94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A031903</w:t>
            </w:r>
          </w:p>
        </w:tc>
        <w:tc>
          <w:tcPr>
            <w:tcW w:w="1631" w:type="pct"/>
            <w:vAlign w:val="center"/>
            <w:tcPrChange w:id="94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中药机械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A02310400</w:t>
            </w:r>
          </w:p>
        </w:tc>
        <w:tc>
          <w:tcPr>
            <w:tcW w:w="1631" w:type="pct"/>
            <w:vAlign w:val="center"/>
            <w:tcPrChange w:id="94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药瓶洗理机械</w:t>
            </w:r>
          </w:p>
        </w:tc>
        <w:tc>
          <w:tcPr>
            <w:tcW w:w="869" w:type="pct"/>
            <w:vAlign w:val="center"/>
            <w:tcPrChange w:id="94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A031904</w:t>
            </w:r>
          </w:p>
        </w:tc>
        <w:tc>
          <w:tcPr>
            <w:tcW w:w="1631" w:type="pct"/>
            <w:vAlign w:val="center"/>
            <w:tcPrChange w:id="94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药瓶洗理机械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A02310500</w:t>
            </w:r>
          </w:p>
        </w:tc>
        <w:tc>
          <w:tcPr>
            <w:tcW w:w="1631" w:type="pct"/>
            <w:vAlign w:val="center"/>
            <w:tcPrChange w:id="94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药用干燥设备</w:t>
            </w:r>
          </w:p>
        </w:tc>
        <w:tc>
          <w:tcPr>
            <w:tcW w:w="869" w:type="pct"/>
            <w:vAlign w:val="center"/>
            <w:tcPrChange w:id="94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A031905</w:t>
            </w:r>
          </w:p>
        </w:tc>
        <w:tc>
          <w:tcPr>
            <w:tcW w:w="1631" w:type="pct"/>
            <w:vAlign w:val="center"/>
            <w:tcPrChange w:id="94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药用干燥设备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A02310600</w:t>
            </w:r>
          </w:p>
        </w:tc>
        <w:tc>
          <w:tcPr>
            <w:tcW w:w="1631" w:type="pct"/>
            <w:vAlign w:val="center"/>
            <w:tcPrChange w:id="94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制药蒸发设备和浓缩设备</w:t>
            </w:r>
          </w:p>
        </w:tc>
        <w:tc>
          <w:tcPr>
            <w:tcW w:w="869" w:type="pct"/>
            <w:vAlign w:val="center"/>
            <w:tcPrChange w:id="94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A031906</w:t>
            </w:r>
          </w:p>
        </w:tc>
        <w:tc>
          <w:tcPr>
            <w:tcW w:w="1631" w:type="pct"/>
            <w:vAlign w:val="center"/>
            <w:tcPrChange w:id="94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制药蒸发设备和浓缩设备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A02310700</w:t>
            </w:r>
          </w:p>
        </w:tc>
        <w:tc>
          <w:tcPr>
            <w:tcW w:w="1631" w:type="pct"/>
            <w:vAlign w:val="center"/>
            <w:tcPrChange w:id="94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药品专用包装机械</w:t>
            </w:r>
          </w:p>
        </w:tc>
        <w:tc>
          <w:tcPr>
            <w:tcW w:w="869" w:type="pct"/>
            <w:vAlign w:val="center"/>
            <w:tcPrChange w:id="94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A031907</w:t>
            </w:r>
          </w:p>
        </w:tc>
        <w:tc>
          <w:tcPr>
            <w:tcW w:w="1631" w:type="pct"/>
            <w:vAlign w:val="center"/>
            <w:tcPrChange w:id="94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药品专用包装机械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A02310800</w:t>
            </w:r>
          </w:p>
        </w:tc>
        <w:tc>
          <w:tcPr>
            <w:tcW w:w="1631" w:type="pct"/>
            <w:vAlign w:val="center"/>
            <w:tcPrChange w:id="94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粉碎、筛粉设备</w:t>
            </w:r>
          </w:p>
        </w:tc>
        <w:tc>
          <w:tcPr>
            <w:tcW w:w="869" w:type="pct"/>
            <w:vAlign w:val="center"/>
            <w:tcPrChange w:id="94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A031908</w:t>
            </w:r>
          </w:p>
        </w:tc>
        <w:tc>
          <w:tcPr>
            <w:tcW w:w="1631" w:type="pct"/>
            <w:vAlign w:val="center"/>
            <w:tcPrChange w:id="94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粉碎、筛粉设备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A02310900</w:t>
            </w:r>
          </w:p>
        </w:tc>
        <w:tc>
          <w:tcPr>
            <w:tcW w:w="1631" w:type="pct"/>
            <w:vAlign w:val="center"/>
            <w:tcPrChange w:id="94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化学药品和中药设备零部件</w:t>
            </w:r>
          </w:p>
        </w:tc>
        <w:tc>
          <w:tcPr>
            <w:tcW w:w="869" w:type="pct"/>
            <w:vAlign w:val="center"/>
            <w:tcPrChange w:id="94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A031909</w:t>
            </w:r>
          </w:p>
        </w:tc>
        <w:tc>
          <w:tcPr>
            <w:tcW w:w="1631" w:type="pct"/>
            <w:vAlign w:val="center"/>
            <w:tcPrChange w:id="94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化学药品和中药专用设备零部件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A02319900</w:t>
            </w:r>
          </w:p>
        </w:tc>
        <w:tc>
          <w:tcPr>
            <w:tcW w:w="1631" w:type="pct"/>
            <w:vAlign w:val="center"/>
            <w:tcPrChange w:id="94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其他化学药品和中药设备</w:t>
            </w:r>
          </w:p>
        </w:tc>
        <w:tc>
          <w:tcPr>
            <w:tcW w:w="869" w:type="pct"/>
            <w:vAlign w:val="center"/>
            <w:tcPrChange w:id="94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A031999</w:t>
            </w:r>
          </w:p>
        </w:tc>
        <w:tc>
          <w:tcPr>
            <w:tcW w:w="1631" w:type="pct"/>
            <w:vAlign w:val="center"/>
            <w:tcPrChange w:id="94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tabs>
                <w:tab w:val="left" w:pos="4125"/>
              </w:tabs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其他化学药品和中药专用设备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A02320000</w:t>
            </w:r>
          </w:p>
        </w:tc>
        <w:tc>
          <w:tcPr>
            <w:tcW w:w="1631" w:type="pct"/>
            <w:vAlign w:val="center"/>
            <w:tcPrChange w:id="94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</w:t>
            </w:r>
          </w:p>
        </w:tc>
        <w:tc>
          <w:tcPr>
            <w:tcW w:w="869" w:type="pct"/>
            <w:vAlign w:val="center"/>
            <w:tcPrChange w:id="94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A0320</w:t>
            </w:r>
          </w:p>
        </w:tc>
        <w:tc>
          <w:tcPr>
            <w:tcW w:w="1631" w:type="pct"/>
            <w:vAlign w:val="center"/>
            <w:tcPrChange w:id="94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A02320100</w:t>
            </w:r>
          </w:p>
        </w:tc>
        <w:tc>
          <w:tcPr>
            <w:tcW w:w="1631" w:type="pct"/>
            <w:vAlign w:val="center"/>
            <w:tcPrChange w:id="94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手术器械</w:t>
            </w:r>
          </w:p>
        </w:tc>
        <w:tc>
          <w:tcPr>
            <w:tcW w:w="869" w:type="pct"/>
            <w:vAlign w:val="center"/>
            <w:tcPrChange w:id="94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A032001</w:t>
            </w:r>
          </w:p>
        </w:tc>
        <w:tc>
          <w:tcPr>
            <w:tcW w:w="1631" w:type="pct"/>
            <w:vAlign w:val="center"/>
            <w:tcPrChange w:id="94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手术器械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A02320200</w:t>
            </w:r>
          </w:p>
        </w:tc>
        <w:tc>
          <w:tcPr>
            <w:tcW w:w="1631" w:type="pct"/>
            <w:vAlign w:val="center"/>
            <w:tcPrChange w:id="94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普通诊察器械</w:t>
            </w:r>
          </w:p>
        </w:tc>
        <w:tc>
          <w:tcPr>
            <w:tcW w:w="869" w:type="pct"/>
            <w:vAlign w:val="center"/>
            <w:tcPrChange w:id="94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A032002</w:t>
            </w:r>
          </w:p>
        </w:tc>
        <w:tc>
          <w:tcPr>
            <w:tcW w:w="1631" w:type="pct"/>
            <w:vAlign w:val="center"/>
            <w:tcPrChange w:id="94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普通诊察器械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4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4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A02320300</w:t>
            </w:r>
          </w:p>
        </w:tc>
        <w:tc>
          <w:tcPr>
            <w:tcW w:w="1631" w:type="pct"/>
            <w:vAlign w:val="center"/>
            <w:tcPrChange w:id="95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医用电子生理参数检测仪器设备</w:t>
            </w:r>
          </w:p>
        </w:tc>
        <w:tc>
          <w:tcPr>
            <w:tcW w:w="869" w:type="pct"/>
            <w:vAlign w:val="center"/>
            <w:tcPrChange w:id="95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A032003</w:t>
            </w:r>
          </w:p>
        </w:tc>
        <w:tc>
          <w:tcPr>
            <w:tcW w:w="1631" w:type="pct"/>
            <w:vAlign w:val="center"/>
            <w:tcPrChange w:id="95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医用电子生理参数检测仪器设备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A02320400</w:t>
            </w:r>
          </w:p>
        </w:tc>
        <w:tc>
          <w:tcPr>
            <w:tcW w:w="1631" w:type="pct"/>
            <w:vAlign w:val="center"/>
            <w:tcPrChange w:id="95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医用光学仪器</w:t>
            </w:r>
          </w:p>
        </w:tc>
        <w:tc>
          <w:tcPr>
            <w:tcW w:w="869" w:type="pct"/>
            <w:vAlign w:val="center"/>
            <w:tcPrChange w:id="95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A032004</w:t>
            </w:r>
          </w:p>
        </w:tc>
        <w:tc>
          <w:tcPr>
            <w:tcW w:w="1631" w:type="pct"/>
            <w:vAlign w:val="center"/>
            <w:tcPrChange w:id="95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医用光学仪器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A02320500</w:t>
            </w:r>
          </w:p>
        </w:tc>
        <w:tc>
          <w:tcPr>
            <w:tcW w:w="1631" w:type="pct"/>
            <w:vAlign w:val="center"/>
            <w:tcPrChange w:id="95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医用超声波仪器及设备</w:t>
            </w:r>
          </w:p>
        </w:tc>
        <w:tc>
          <w:tcPr>
            <w:tcW w:w="869" w:type="pct"/>
            <w:vAlign w:val="center"/>
            <w:tcPrChange w:id="95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A032005</w:t>
            </w:r>
          </w:p>
        </w:tc>
        <w:tc>
          <w:tcPr>
            <w:tcW w:w="1631" w:type="pct"/>
            <w:vAlign w:val="center"/>
            <w:tcPrChange w:id="95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医用超声波仪器及设备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A02320600</w:t>
            </w:r>
          </w:p>
        </w:tc>
        <w:tc>
          <w:tcPr>
            <w:tcW w:w="1631" w:type="pct"/>
            <w:vAlign w:val="center"/>
            <w:tcPrChange w:id="95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医用激光仪器及设备</w:t>
            </w:r>
          </w:p>
        </w:tc>
        <w:tc>
          <w:tcPr>
            <w:tcW w:w="869" w:type="pct"/>
            <w:vAlign w:val="center"/>
            <w:tcPrChange w:id="95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A032006</w:t>
            </w:r>
          </w:p>
        </w:tc>
        <w:tc>
          <w:tcPr>
            <w:tcW w:w="1631" w:type="pct"/>
            <w:vAlign w:val="center"/>
            <w:tcPrChange w:id="95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医用激光仪器及设备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A02320700</w:t>
            </w:r>
          </w:p>
        </w:tc>
        <w:tc>
          <w:tcPr>
            <w:tcW w:w="1631" w:type="pct"/>
            <w:vAlign w:val="center"/>
            <w:tcPrChange w:id="95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医用内窥镜</w:t>
            </w:r>
          </w:p>
        </w:tc>
        <w:tc>
          <w:tcPr>
            <w:tcW w:w="869" w:type="pct"/>
            <w:vAlign w:val="center"/>
            <w:tcPrChange w:id="95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A032007</w:t>
            </w:r>
          </w:p>
        </w:tc>
        <w:tc>
          <w:tcPr>
            <w:tcW w:w="1631" w:type="pct"/>
            <w:vAlign w:val="center"/>
            <w:tcPrChange w:id="95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医用内窥镜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A02320800</w:t>
            </w:r>
          </w:p>
        </w:tc>
        <w:tc>
          <w:tcPr>
            <w:tcW w:w="1631" w:type="pct"/>
            <w:vAlign w:val="center"/>
            <w:tcPrChange w:id="95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物理治疗、康复及体育治疗仪器设备</w:t>
            </w:r>
          </w:p>
        </w:tc>
        <w:tc>
          <w:tcPr>
            <w:tcW w:w="869" w:type="pct"/>
            <w:vAlign w:val="center"/>
            <w:tcPrChange w:id="95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A032008</w:t>
            </w:r>
          </w:p>
        </w:tc>
        <w:tc>
          <w:tcPr>
            <w:tcW w:w="1631" w:type="pct"/>
            <w:vAlign w:val="center"/>
            <w:tcPrChange w:id="95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物理治疗、康复及体育治疗仪器设备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A02320900</w:t>
            </w:r>
          </w:p>
        </w:tc>
        <w:tc>
          <w:tcPr>
            <w:tcW w:w="1631" w:type="pct"/>
            <w:vAlign w:val="center"/>
            <w:tcPrChange w:id="95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中医器械设备</w:t>
            </w:r>
          </w:p>
        </w:tc>
        <w:tc>
          <w:tcPr>
            <w:tcW w:w="869" w:type="pct"/>
            <w:vAlign w:val="center"/>
            <w:tcPrChange w:id="95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A032009</w:t>
            </w:r>
          </w:p>
        </w:tc>
        <w:tc>
          <w:tcPr>
            <w:tcW w:w="1631" w:type="pct"/>
            <w:vAlign w:val="center"/>
            <w:tcPrChange w:id="95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中医器械设备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A02321000</w:t>
            </w:r>
          </w:p>
        </w:tc>
        <w:tc>
          <w:tcPr>
            <w:tcW w:w="1631" w:type="pct"/>
            <w:vAlign w:val="center"/>
            <w:tcPrChange w:id="95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医用磁共振设备</w:t>
            </w:r>
          </w:p>
        </w:tc>
        <w:tc>
          <w:tcPr>
            <w:tcW w:w="869" w:type="pct"/>
            <w:vAlign w:val="center"/>
            <w:tcPrChange w:id="95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A032010</w:t>
            </w:r>
          </w:p>
        </w:tc>
        <w:tc>
          <w:tcPr>
            <w:tcW w:w="1631" w:type="pct"/>
            <w:vAlign w:val="center"/>
            <w:tcPrChange w:id="95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医用磁共振设备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A02321100</w:t>
            </w:r>
          </w:p>
        </w:tc>
        <w:tc>
          <w:tcPr>
            <w:tcW w:w="1631" w:type="pct"/>
            <w:vAlign w:val="center"/>
            <w:tcPrChange w:id="95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医用磁共振设备辅助装置</w:t>
            </w:r>
          </w:p>
        </w:tc>
        <w:tc>
          <w:tcPr>
            <w:tcW w:w="869" w:type="pct"/>
            <w:vAlign w:val="center"/>
            <w:tcPrChange w:id="95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95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A02321200</w:t>
            </w:r>
          </w:p>
        </w:tc>
        <w:tc>
          <w:tcPr>
            <w:tcW w:w="1631" w:type="pct"/>
            <w:vAlign w:val="center"/>
            <w:tcPrChange w:id="95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 X 线诊断设备</w:t>
            </w:r>
          </w:p>
        </w:tc>
        <w:tc>
          <w:tcPr>
            <w:tcW w:w="869" w:type="pct"/>
            <w:vAlign w:val="center"/>
            <w:tcPrChange w:id="95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A032011</w:t>
            </w:r>
          </w:p>
        </w:tc>
        <w:tc>
          <w:tcPr>
            <w:tcW w:w="1631" w:type="pct"/>
            <w:vAlign w:val="center"/>
            <w:tcPrChange w:id="95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医用X线设备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A02321300</w:t>
            </w:r>
          </w:p>
        </w:tc>
        <w:tc>
          <w:tcPr>
            <w:tcW w:w="1631" w:type="pct"/>
            <w:vAlign w:val="center"/>
            <w:tcPrChange w:id="95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 X 线附属设备及部件</w:t>
            </w:r>
          </w:p>
        </w:tc>
        <w:tc>
          <w:tcPr>
            <w:tcW w:w="869" w:type="pct"/>
            <w:vAlign w:val="center"/>
            <w:tcPrChange w:id="95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A032012</w:t>
            </w:r>
          </w:p>
        </w:tc>
        <w:tc>
          <w:tcPr>
            <w:tcW w:w="1631" w:type="pct"/>
            <w:vAlign w:val="center"/>
            <w:tcPrChange w:id="95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医用X线附属设备及部件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A02321400</w:t>
            </w:r>
          </w:p>
        </w:tc>
        <w:tc>
          <w:tcPr>
            <w:tcW w:w="1631" w:type="pct"/>
            <w:vAlign w:val="center"/>
            <w:tcPrChange w:id="95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医用放射射线治疗设备</w:t>
            </w:r>
          </w:p>
        </w:tc>
        <w:tc>
          <w:tcPr>
            <w:tcW w:w="869" w:type="pct"/>
            <w:vAlign w:val="center"/>
            <w:tcPrChange w:id="95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A032013</w:t>
            </w:r>
          </w:p>
        </w:tc>
        <w:tc>
          <w:tcPr>
            <w:tcW w:w="1631" w:type="pct"/>
            <w:vAlign w:val="center"/>
            <w:tcPrChange w:id="95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医用高能射线设备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95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95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A032014</w:t>
            </w:r>
          </w:p>
        </w:tc>
        <w:tc>
          <w:tcPr>
            <w:tcW w:w="1631" w:type="pct"/>
            <w:vAlign w:val="center"/>
            <w:tcPrChange w:id="95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核医学设备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A02321500</w:t>
            </w:r>
          </w:p>
        </w:tc>
        <w:tc>
          <w:tcPr>
            <w:tcW w:w="1631" w:type="pct"/>
            <w:vAlign w:val="center"/>
            <w:tcPrChange w:id="95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核医学诊断设备</w:t>
            </w:r>
          </w:p>
        </w:tc>
        <w:tc>
          <w:tcPr>
            <w:tcW w:w="869" w:type="pct"/>
            <w:vAlign w:val="center"/>
            <w:tcPrChange w:id="95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95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A02321600</w:t>
            </w:r>
          </w:p>
        </w:tc>
        <w:tc>
          <w:tcPr>
            <w:tcW w:w="1631" w:type="pct"/>
            <w:vAlign w:val="center"/>
            <w:tcPrChange w:id="95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核医学诊断设备辅助装置</w:t>
            </w:r>
          </w:p>
        </w:tc>
        <w:tc>
          <w:tcPr>
            <w:tcW w:w="869" w:type="pct"/>
            <w:vAlign w:val="center"/>
            <w:tcPrChange w:id="95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95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95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95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A032015</w:t>
            </w:r>
          </w:p>
        </w:tc>
        <w:tc>
          <w:tcPr>
            <w:tcW w:w="1631" w:type="pct"/>
            <w:vAlign w:val="center"/>
            <w:tcPrChange w:id="95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医用射线防护材料和设备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5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5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A02321700</w:t>
            </w:r>
          </w:p>
        </w:tc>
        <w:tc>
          <w:tcPr>
            <w:tcW w:w="1631" w:type="pct"/>
            <w:vAlign w:val="center"/>
            <w:tcPrChange w:id="95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医用射线防护设备</w:t>
            </w:r>
          </w:p>
        </w:tc>
        <w:tc>
          <w:tcPr>
            <w:tcW w:w="869" w:type="pct"/>
            <w:vAlign w:val="center"/>
            <w:tcPrChange w:id="95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95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5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A02321800</w:t>
            </w:r>
          </w:p>
        </w:tc>
        <w:tc>
          <w:tcPr>
            <w:tcW w:w="1631" w:type="pct"/>
            <w:vAlign w:val="center"/>
            <w:tcPrChange w:id="96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医用射线监检测设备及用具</w:t>
            </w:r>
          </w:p>
        </w:tc>
        <w:tc>
          <w:tcPr>
            <w:tcW w:w="869" w:type="pct"/>
            <w:vAlign w:val="center"/>
            <w:tcPrChange w:id="96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A032016</w:t>
            </w:r>
          </w:p>
        </w:tc>
        <w:tc>
          <w:tcPr>
            <w:tcW w:w="1631" w:type="pct"/>
            <w:vAlign w:val="center"/>
            <w:tcPrChange w:id="96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医用射线监检测设备及用具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A02321900</w:t>
            </w:r>
          </w:p>
        </w:tc>
        <w:tc>
          <w:tcPr>
            <w:tcW w:w="1631" w:type="pct"/>
            <w:vAlign w:val="center"/>
            <w:tcPrChange w:id="96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临床检验设备</w:t>
            </w:r>
          </w:p>
        </w:tc>
        <w:tc>
          <w:tcPr>
            <w:tcW w:w="869" w:type="pct"/>
            <w:vAlign w:val="center"/>
            <w:tcPrChange w:id="96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A032017</w:t>
            </w:r>
          </w:p>
        </w:tc>
        <w:tc>
          <w:tcPr>
            <w:tcW w:w="1631" w:type="pct"/>
            <w:vAlign w:val="center"/>
            <w:tcPrChange w:id="96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临床检验设备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A02322000</w:t>
            </w:r>
          </w:p>
        </w:tc>
        <w:tc>
          <w:tcPr>
            <w:tcW w:w="1631" w:type="pct"/>
            <w:vAlign w:val="center"/>
            <w:tcPrChange w:id="96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药房设备及器具</w:t>
            </w:r>
          </w:p>
        </w:tc>
        <w:tc>
          <w:tcPr>
            <w:tcW w:w="869" w:type="pct"/>
            <w:vAlign w:val="center"/>
            <w:tcPrChange w:id="96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A032018</w:t>
            </w:r>
          </w:p>
        </w:tc>
        <w:tc>
          <w:tcPr>
            <w:tcW w:w="1631" w:type="pct"/>
            <w:vAlign w:val="center"/>
            <w:tcPrChange w:id="96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药房设备及器具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A02322100</w:t>
            </w:r>
          </w:p>
        </w:tc>
        <w:tc>
          <w:tcPr>
            <w:tcW w:w="1631" w:type="pct"/>
            <w:vAlign w:val="center"/>
            <w:tcPrChange w:id="96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体外循环设备</w:t>
            </w:r>
          </w:p>
        </w:tc>
        <w:tc>
          <w:tcPr>
            <w:tcW w:w="869" w:type="pct"/>
            <w:vAlign w:val="center"/>
            <w:tcPrChange w:id="96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A032019</w:t>
            </w:r>
          </w:p>
        </w:tc>
        <w:tc>
          <w:tcPr>
            <w:tcW w:w="1631" w:type="pct"/>
            <w:vAlign w:val="center"/>
            <w:tcPrChange w:id="96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体外循环设备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A02322200</w:t>
            </w:r>
          </w:p>
        </w:tc>
        <w:tc>
          <w:tcPr>
            <w:tcW w:w="1631" w:type="pct"/>
            <w:vAlign w:val="center"/>
            <w:tcPrChange w:id="96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人工脏器及功能辅助装置</w:t>
            </w:r>
          </w:p>
        </w:tc>
        <w:tc>
          <w:tcPr>
            <w:tcW w:w="869" w:type="pct"/>
            <w:vAlign w:val="center"/>
            <w:tcPrChange w:id="96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A032020</w:t>
            </w:r>
          </w:p>
        </w:tc>
        <w:tc>
          <w:tcPr>
            <w:tcW w:w="1631" w:type="pct"/>
            <w:vAlign w:val="center"/>
            <w:tcPrChange w:id="96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人工脏器及功能辅助装置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A02322300</w:t>
            </w:r>
          </w:p>
        </w:tc>
        <w:tc>
          <w:tcPr>
            <w:tcW w:w="1631" w:type="pct"/>
            <w:vAlign w:val="center"/>
            <w:tcPrChange w:id="96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假肢装置及部件</w:t>
            </w:r>
          </w:p>
        </w:tc>
        <w:tc>
          <w:tcPr>
            <w:tcW w:w="869" w:type="pct"/>
            <w:vAlign w:val="center"/>
            <w:tcPrChange w:id="96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A032021</w:t>
            </w:r>
          </w:p>
        </w:tc>
        <w:tc>
          <w:tcPr>
            <w:tcW w:w="1631" w:type="pct"/>
            <w:vAlign w:val="center"/>
            <w:tcPrChange w:id="96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假肢装置及材料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96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96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A032022</w:t>
            </w:r>
          </w:p>
        </w:tc>
        <w:tc>
          <w:tcPr>
            <w:tcW w:w="1631" w:type="pct"/>
            <w:vAlign w:val="center"/>
            <w:tcPrChange w:id="96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手术急救设备及器具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A02322400</w:t>
            </w:r>
          </w:p>
        </w:tc>
        <w:tc>
          <w:tcPr>
            <w:tcW w:w="1631" w:type="pct"/>
            <w:vAlign w:val="center"/>
            <w:tcPrChange w:id="96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手术室设备及附件</w:t>
            </w:r>
          </w:p>
        </w:tc>
        <w:tc>
          <w:tcPr>
            <w:tcW w:w="869" w:type="pct"/>
            <w:vAlign w:val="center"/>
            <w:tcPrChange w:id="96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96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A02322500</w:t>
            </w:r>
          </w:p>
        </w:tc>
        <w:tc>
          <w:tcPr>
            <w:tcW w:w="1631" w:type="pct"/>
            <w:vAlign w:val="center"/>
            <w:tcPrChange w:id="96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急救和生命支持设备</w:t>
            </w:r>
          </w:p>
        </w:tc>
        <w:tc>
          <w:tcPr>
            <w:tcW w:w="869" w:type="pct"/>
            <w:vAlign w:val="center"/>
            <w:tcPrChange w:id="96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96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A02322600</w:t>
            </w:r>
          </w:p>
        </w:tc>
        <w:tc>
          <w:tcPr>
            <w:tcW w:w="1631" w:type="pct"/>
            <w:vAlign w:val="center"/>
            <w:tcPrChange w:id="96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介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/植入诊断和治疗用器械</w:t>
            </w:r>
          </w:p>
        </w:tc>
        <w:tc>
          <w:tcPr>
            <w:tcW w:w="869" w:type="pct"/>
            <w:vAlign w:val="center"/>
            <w:tcPrChange w:id="96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96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96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96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A032023</w:t>
            </w:r>
          </w:p>
        </w:tc>
        <w:tc>
          <w:tcPr>
            <w:tcW w:w="1631" w:type="pct"/>
            <w:vAlign w:val="center"/>
            <w:tcPrChange w:id="96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口腔科设备及技工室器具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A02322700</w:t>
            </w:r>
          </w:p>
        </w:tc>
        <w:tc>
          <w:tcPr>
            <w:tcW w:w="1631" w:type="pct"/>
            <w:vAlign w:val="center"/>
            <w:tcPrChange w:id="96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病房护理及医院设备</w:t>
            </w:r>
          </w:p>
        </w:tc>
        <w:tc>
          <w:tcPr>
            <w:tcW w:w="869" w:type="pct"/>
            <w:vAlign w:val="center"/>
            <w:tcPrChange w:id="96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A032024</w:t>
            </w:r>
          </w:p>
        </w:tc>
        <w:tc>
          <w:tcPr>
            <w:tcW w:w="1631" w:type="pct"/>
            <w:vAlign w:val="center"/>
            <w:tcPrChange w:id="96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病房护理及医院通用设备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A02322800</w:t>
            </w:r>
          </w:p>
        </w:tc>
        <w:tc>
          <w:tcPr>
            <w:tcW w:w="1631" w:type="pct"/>
            <w:vAlign w:val="center"/>
            <w:tcPrChange w:id="96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消毒灭菌设备及器具</w:t>
            </w:r>
          </w:p>
        </w:tc>
        <w:tc>
          <w:tcPr>
            <w:tcW w:w="869" w:type="pct"/>
            <w:vAlign w:val="center"/>
            <w:tcPrChange w:id="96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A032025</w:t>
            </w:r>
          </w:p>
        </w:tc>
        <w:tc>
          <w:tcPr>
            <w:tcW w:w="1631" w:type="pct"/>
            <w:vAlign w:val="center"/>
            <w:tcPrChange w:id="96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消毒灭菌设备及器具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A02322900</w:t>
            </w:r>
          </w:p>
        </w:tc>
        <w:tc>
          <w:tcPr>
            <w:tcW w:w="1631" w:type="pct"/>
            <w:vAlign w:val="center"/>
            <w:tcPrChange w:id="96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医用低温、冷疗设备</w:t>
            </w:r>
          </w:p>
        </w:tc>
        <w:tc>
          <w:tcPr>
            <w:tcW w:w="869" w:type="pct"/>
            <w:vAlign w:val="center"/>
            <w:tcPrChange w:id="96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A032026</w:t>
            </w:r>
          </w:p>
        </w:tc>
        <w:tc>
          <w:tcPr>
            <w:tcW w:w="1631" w:type="pct"/>
            <w:vAlign w:val="center"/>
            <w:tcPrChange w:id="96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医用低温、冷疗设备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A02323000</w:t>
            </w:r>
          </w:p>
        </w:tc>
        <w:tc>
          <w:tcPr>
            <w:tcW w:w="1631" w:type="pct"/>
            <w:vAlign w:val="center"/>
            <w:tcPrChange w:id="96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防疫、防护卫生装备及器具</w:t>
            </w:r>
          </w:p>
        </w:tc>
        <w:tc>
          <w:tcPr>
            <w:tcW w:w="869" w:type="pct"/>
            <w:vAlign w:val="center"/>
            <w:tcPrChange w:id="96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A032027</w:t>
            </w:r>
          </w:p>
        </w:tc>
        <w:tc>
          <w:tcPr>
            <w:tcW w:w="1631" w:type="pct"/>
            <w:vAlign w:val="center"/>
            <w:tcPrChange w:id="96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防疫、防护卫生装备及器具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A02323100</w:t>
            </w:r>
          </w:p>
        </w:tc>
        <w:tc>
          <w:tcPr>
            <w:tcW w:w="1631" w:type="pct"/>
            <w:vAlign w:val="center"/>
            <w:tcPrChange w:id="96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助残器械</w:t>
            </w:r>
          </w:p>
        </w:tc>
        <w:tc>
          <w:tcPr>
            <w:tcW w:w="869" w:type="pct"/>
            <w:vAlign w:val="center"/>
            <w:tcPrChange w:id="96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A032028</w:t>
            </w:r>
          </w:p>
        </w:tc>
        <w:tc>
          <w:tcPr>
            <w:tcW w:w="1631" w:type="pct"/>
            <w:vAlign w:val="center"/>
            <w:tcPrChange w:id="96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助残器具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6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6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6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A02323200</w:t>
            </w:r>
          </w:p>
        </w:tc>
        <w:tc>
          <w:tcPr>
            <w:tcW w:w="1631" w:type="pct"/>
            <w:vAlign w:val="center"/>
            <w:tcPrChange w:id="96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骨科植入部件</w:t>
            </w:r>
          </w:p>
        </w:tc>
        <w:tc>
          <w:tcPr>
            <w:tcW w:w="869" w:type="pct"/>
            <w:vAlign w:val="center"/>
            <w:tcPrChange w:id="96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A032029</w:t>
            </w:r>
          </w:p>
        </w:tc>
        <w:tc>
          <w:tcPr>
            <w:tcW w:w="1631" w:type="pct"/>
            <w:vAlign w:val="center"/>
            <w:tcPrChange w:id="97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骨科材料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A02323300</w:t>
            </w:r>
          </w:p>
        </w:tc>
        <w:tc>
          <w:tcPr>
            <w:tcW w:w="1631" w:type="pct"/>
            <w:vAlign w:val="center"/>
            <w:tcPrChange w:id="97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口腔设备及器械</w:t>
            </w:r>
          </w:p>
        </w:tc>
        <w:tc>
          <w:tcPr>
            <w:tcW w:w="869" w:type="pct"/>
            <w:vAlign w:val="center"/>
            <w:tcPrChange w:id="97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A032030</w:t>
            </w:r>
          </w:p>
        </w:tc>
        <w:tc>
          <w:tcPr>
            <w:tcW w:w="1631" w:type="pct"/>
            <w:vAlign w:val="center"/>
            <w:tcPrChange w:id="97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介入诊断和治疗用材料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A02323400</w:t>
            </w:r>
          </w:p>
        </w:tc>
        <w:tc>
          <w:tcPr>
            <w:tcW w:w="1631" w:type="pct"/>
            <w:vAlign w:val="center"/>
            <w:tcPrChange w:id="97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兽医设备</w:t>
            </w:r>
          </w:p>
        </w:tc>
        <w:tc>
          <w:tcPr>
            <w:tcW w:w="869" w:type="pct"/>
            <w:vAlign w:val="center"/>
            <w:tcPrChange w:id="97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A032031</w:t>
            </w:r>
          </w:p>
        </w:tc>
        <w:tc>
          <w:tcPr>
            <w:tcW w:w="1631" w:type="pct"/>
            <w:vAlign w:val="center"/>
            <w:tcPrChange w:id="97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A02323500</w:t>
            </w:r>
          </w:p>
        </w:tc>
        <w:tc>
          <w:tcPr>
            <w:tcW w:w="1631" w:type="pct"/>
            <w:vAlign w:val="center"/>
            <w:tcPrChange w:id="97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医疗设备零部件</w:t>
            </w:r>
          </w:p>
        </w:tc>
        <w:tc>
          <w:tcPr>
            <w:tcW w:w="869" w:type="pct"/>
            <w:vAlign w:val="center"/>
            <w:tcPrChange w:id="97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A032032</w:t>
            </w:r>
          </w:p>
        </w:tc>
        <w:tc>
          <w:tcPr>
            <w:tcW w:w="1631" w:type="pct"/>
            <w:vAlign w:val="center"/>
            <w:tcPrChange w:id="97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A02329900</w:t>
            </w:r>
          </w:p>
        </w:tc>
        <w:tc>
          <w:tcPr>
            <w:tcW w:w="1631" w:type="pct"/>
            <w:vAlign w:val="center"/>
            <w:tcPrChange w:id="97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其他医疗设备</w:t>
            </w:r>
          </w:p>
        </w:tc>
        <w:tc>
          <w:tcPr>
            <w:tcW w:w="869" w:type="pct"/>
            <w:vAlign w:val="center"/>
            <w:tcPrChange w:id="97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A032099</w:t>
            </w:r>
          </w:p>
        </w:tc>
        <w:tc>
          <w:tcPr>
            <w:tcW w:w="1631" w:type="pct"/>
            <w:vAlign w:val="center"/>
            <w:tcPrChange w:id="97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A02330000</w:t>
            </w:r>
          </w:p>
        </w:tc>
        <w:tc>
          <w:tcPr>
            <w:tcW w:w="1631" w:type="pct"/>
            <w:vAlign w:val="center"/>
            <w:tcPrChange w:id="97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电工、电子生产设备</w:t>
            </w:r>
          </w:p>
        </w:tc>
        <w:tc>
          <w:tcPr>
            <w:tcW w:w="869" w:type="pct"/>
            <w:vAlign w:val="center"/>
            <w:tcPrChange w:id="97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A0321</w:t>
            </w:r>
          </w:p>
        </w:tc>
        <w:tc>
          <w:tcPr>
            <w:tcW w:w="1631" w:type="pct"/>
            <w:vAlign w:val="center"/>
            <w:tcPrChange w:id="97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电工、电子专用生产设备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A02330100</w:t>
            </w:r>
          </w:p>
        </w:tc>
        <w:tc>
          <w:tcPr>
            <w:tcW w:w="1631" w:type="pct"/>
            <w:vAlign w:val="center"/>
            <w:tcPrChange w:id="97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电工生产设备</w:t>
            </w:r>
          </w:p>
        </w:tc>
        <w:tc>
          <w:tcPr>
            <w:tcW w:w="869" w:type="pct"/>
            <w:vAlign w:val="center"/>
            <w:tcPrChange w:id="97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A032101</w:t>
            </w:r>
          </w:p>
        </w:tc>
        <w:tc>
          <w:tcPr>
            <w:tcW w:w="1631" w:type="pct"/>
            <w:vAlign w:val="center"/>
            <w:tcPrChange w:id="97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电工专用生产设备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A02330200</w:t>
            </w:r>
          </w:p>
        </w:tc>
        <w:tc>
          <w:tcPr>
            <w:tcW w:w="1631" w:type="pct"/>
            <w:vAlign w:val="center"/>
            <w:tcPrChange w:id="97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电池生产设备</w:t>
            </w:r>
          </w:p>
        </w:tc>
        <w:tc>
          <w:tcPr>
            <w:tcW w:w="869" w:type="pct"/>
            <w:vAlign w:val="center"/>
            <w:tcPrChange w:id="97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A032102</w:t>
            </w:r>
          </w:p>
        </w:tc>
        <w:tc>
          <w:tcPr>
            <w:tcW w:w="1631" w:type="pct"/>
            <w:vAlign w:val="center"/>
            <w:tcPrChange w:id="97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电池生产专用设备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A02330300</w:t>
            </w:r>
          </w:p>
        </w:tc>
        <w:tc>
          <w:tcPr>
            <w:tcW w:w="1631" w:type="pct"/>
            <w:vAlign w:val="center"/>
            <w:tcPrChange w:id="97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电子工业生产设备</w:t>
            </w:r>
          </w:p>
        </w:tc>
        <w:tc>
          <w:tcPr>
            <w:tcW w:w="869" w:type="pct"/>
            <w:vAlign w:val="center"/>
            <w:tcPrChange w:id="97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A032103</w:t>
            </w:r>
          </w:p>
        </w:tc>
        <w:tc>
          <w:tcPr>
            <w:tcW w:w="1631" w:type="pct"/>
            <w:vAlign w:val="center"/>
            <w:tcPrChange w:id="97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电子工业专用生产设备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A02330400</w:t>
            </w:r>
          </w:p>
        </w:tc>
        <w:tc>
          <w:tcPr>
            <w:tcW w:w="1631" w:type="pct"/>
            <w:vAlign w:val="center"/>
            <w:tcPrChange w:id="97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家用电器生产设备</w:t>
            </w:r>
          </w:p>
        </w:tc>
        <w:tc>
          <w:tcPr>
            <w:tcW w:w="869" w:type="pct"/>
            <w:vAlign w:val="center"/>
            <w:tcPrChange w:id="97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A032104</w:t>
            </w:r>
          </w:p>
        </w:tc>
        <w:tc>
          <w:tcPr>
            <w:tcW w:w="1631" w:type="pct"/>
            <w:vAlign w:val="center"/>
            <w:tcPrChange w:id="97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家用电器专用生产设备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A02330500</w:t>
            </w:r>
          </w:p>
        </w:tc>
        <w:tc>
          <w:tcPr>
            <w:tcW w:w="1631" w:type="pct"/>
            <w:vAlign w:val="center"/>
            <w:tcPrChange w:id="97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电工、电子生产设备零部件</w:t>
            </w:r>
          </w:p>
        </w:tc>
        <w:tc>
          <w:tcPr>
            <w:tcW w:w="869" w:type="pct"/>
            <w:vAlign w:val="center"/>
            <w:tcPrChange w:id="97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A032105</w:t>
            </w:r>
          </w:p>
        </w:tc>
        <w:tc>
          <w:tcPr>
            <w:tcW w:w="1631" w:type="pct"/>
            <w:vAlign w:val="center"/>
            <w:tcPrChange w:id="97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电工、电子专用生产设备零部件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A02339900</w:t>
            </w:r>
          </w:p>
        </w:tc>
        <w:tc>
          <w:tcPr>
            <w:tcW w:w="1631" w:type="pct"/>
            <w:vAlign w:val="center"/>
            <w:tcPrChange w:id="97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其他电工、电子生产设备</w:t>
            </w:r>
          </w:p>
        </w:tc>
        <w:tc>
          <w:tcPr>
            <w:tcW w:w="869" w:type="pct"/>
            <w:vAlign w:val="center"/>
            <w:tcPrChange w:id="97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A032199</w:t>
            </w:r>
          </w:p>
        </w:tc>
        <w:tc>
          <w:tcPr>
            <w:tcW w:w="1631" w:type="pct"/>
            <w:vAlign w:val="center"/>
            <w:tcPrChange w:id="97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其他电工、电子专用生产设备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A02340000</w:t>
            </w:r>
          </w:p>
        </w:tc>
        <w:tc>
          <w:tcPr>
            <w:tcW w:w="1631" w:type="pct"/>
            <w:vAlign w:val="center"/>
            <w:tcPrChange w:id="97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安全生产设备</w:t>
            </w:r>
          </w:p>
        </w:tc>
        <w:tc>
          <w:tcPr>
            <w:tcW w:w="869" w:type="pct"/>
            <w:vAlign w:val="center"/>
            <w:tcPrChange w:id="97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A0322</w:t>
            </w:r>
          </w:p>
        </w:tc>
        <w:tc>
          <w:tcPr>
            <w:tcW w:w="1631" w:type="pct"/>
            <w:vAlign w:val="center"/>
            <w:tcPrChange w:id="97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A02340100</w:t>
            </w:r>
          </w:p>
        </w:tc>
        <w:tc>
          <w:tcPr>
            <w:tcW w:w="1631" w:type="pct"/>
            <w:vAlign w:val="center"/>
            <w:tcPrChange w:id="97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煤矿安全设备</w:t>
            </w:r>
          </w:p>
        </w:tc>
        <w:tc>
          <w:tcPr>
            <w:tcW w:w="869" w:type="pct"/>
            <w:vAlign w:val="center"/>
            <w:tcPrChange w:id="97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A032201</w:t>
            </w:r>
          </w:p>
        </w:tc>
        <w:tc>
          <w:tcPr>
            <w:tcW w:w="1631" w:type="pct"/>
            <w:vAlign w:val="center"/>
            <w:tcPrChange w:id="97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煤矿安全设备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A02340200</w:t>
            </w:r>
          </w:p>
        </w:tc>
        <w:tc>
          <w:tcPr>
            <w:tcW w:w="1631" w:type="pct"/>
            <w:vAlign w:val="center"/>
            <w:tcPrChange w:id="97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非煤矿山安全设备</w:t>
            </w:r>
          </w:p>
        </w:tc>
        <w:tc>
          <w:tcPr>
            <w:tcW w:w="869" w:type="pct"/>
            <w:vAlign w:val="center"/>
            <w:tcPrChange w:id="97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A032202</w:t>
            </w:r>
          </w:p>
        </w:tc>
        <w:tc>
          <w:tcPr>
            <w:tcW w:w="1631" w:type="pct"/>
            <w:vAlign w:val="center"/>
            <w:tcPrChange w:id="97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非煤矿山安全设备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A02340300</w:t>
            </w:r>
          </w:p>
        </w:tc>
        <w:tc>
          <w:tcPr>
            <w:tcW w:w="1631" w:type="pct"/>
            <w:vAlign w:val="center"/>
            <w:tcPrChange w:id="97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危险化学品安全设备</w:t>
            </w:r>
          </w:p>
        </w:tc>
        <w:tc>
          <w:tcPr>
            <w:tcW w:w="869" w:type="pct"/>
            <w:vAlign w:val="center"/>
            <w:tcPrChange w:id="97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A032203</w:t>
            </w:r>
          </w:p>
        </w:tc>
        <w:tc>
          <w:tcPr>
            <w:tcW w:w="1631" w:type="pct"/>
            <w:vAlign w:val="center"/>
            <w:tcPrChange w:id="97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危险化学品安全设备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A02340400</w:t>
            </w:r>
          </w:p>
        </w:tc>
        <w:tc>
          <w:tcPr>
            <w:tcW w:w="1631" w:type="pct"/>
            <w:vAlign w:val="center"/>
            <w:tcPrChange w:id="97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烟花爆竹行业安全设备</w:t>
            </w:r>
          </w:p>
        </w:tc>
        <w:tc>
          <w:tcPr>
            <w:tcW w:w="869" w:type="pct"/>
            <w:vAlign w:val="center"/>
            <w:tcPrChange w:id="97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A032204</w:t>
            </w:r>
          </w:p>
        </w:tc>
        <w:tc>
          <w:tcPr>
            <w:tcW w:w="1631" w:type="pct"/>
            <w:vAlign w:val="center"/>
            <w:tcPrChange w:id="97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烟花爆竹行业安全设备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7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7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7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A02340500</w:t>
            </w:r>
          </w:p>
        </w:tc>
        <w:tc>
          <w:tcPr>
            <w:tcW w:w="1631" w:type="pct"/>
            <w:vAlign w:val="center"/>
            <w:tcPrChange w:id="98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公路行业安全设备</w:t>
            </w:r>
          </w:p>
        </w:tc>
        <w:tc>
          <w:tcPr>
            <w:tcW w:w="869" w:type="pct"/>
            <w:vAlign w:val="center"/>
            <w:tcPrChange w:id="98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A032205</w:t>
            </w:r>
          </w:p>
        </w:tc>
        <w:tc>
          <w:tcPr>
            <w:tcW w:w="1631" w:type="pct"/>
            <w:vAlign w:val="center"/>
            <w:tcPrChange w:id="98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公路行业安全设备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A02340600</w:t>
            </w:r>
          </w:p>
        </w:tc>
        <w:tc>
          <w:tcPr>
            <w:tcW w:w="1631" w:type="pct"/>
            <w:vAlign w:val="center"/>
            <w:tcPrChange w:id="98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铁路行业安全设备</w:t>
            </w:r>
          </w:p>
        </w:tc>
        <w:tc>
          <w:tcPr>
            <w:tcW w:w="869" w:type="pct"/>
            <w:vAlign w:val="center"/>
            <w:tcPrChange w:id="98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A032206</w:t>
            </w:r>
          </w:p>
        </w:tc>
        <w:tc>
          <w:tcPr>
            <w:tcW w:w="1631" w:type="pct"/>
            <w:vAlign w:val="center"/>
            <w:tcPrChange w:id="98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铁路行业安全设备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A02340700</w:t>
            </w:r>
          </w:p>
        </w:tc>
        <w:tc>
          <w:tcPr>
            <w:tcW w:w="1631" w:type="pct"/>
            <w:vAlign w:val="center"/>
            <w:tcPrChange w:id="98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民航行业安全设备</w:t>
            </w:r>
          </w:p>
        </w:tc>
        <w:tc>
          <w:tcPr>
            <w:tcW w:w="869" w:type="pct"/>
            <w:vAlign w:val="center"/>
            <w:tcPrChange w:id="98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A032207</w:t>
            </w:r>
          </w:p>
        </w:tc>
        <w:tc>
          <w:tcPr>
            <w:tcW w:w="1631" w:type="pct"/>
            <w:vAlign w:val="center"/>
            <w:tcPrChange w:id="98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民航行业安全设备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A02340800</w:t>
            </w:r>
          </w:p>
        </w:tc>
        <w:tc>
          <w:tcPr>
            <w:tcW w:w="1631" w:type="pct"/>
            <w:vAlign w:val="center"/>
            <w:tcPrChange w:id="98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应急救援设备类</w:t>
            </w:r>
          </w:p>
        </w:tc>
        <w:tc>
          <w:tcPr>
            <w:tcW w:w="869" w:type="pct"/>
            <w:vAlign w:val="center"/>
            <w:tcPrChange w:id="98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A032208</w:t>
            </w:r>
          </w:p>
        </w:tc>
        <w:tc>
          <w:tcPr>
            <w:tcW w:w="1631" w:type="pct"/>
            <w:vAlign w:val="center"/>
            <w:tcPrChange w:id="98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应急救援设备类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A02340900</w:t>
            </w:r>
          </w:p>
        </w:tc>
        <w:tc>
          <w:tcPr>
            <w:tcW w:w="1631" w:type="pct"/>
            <w:vAlign w:val="center"/>
            <w:tcPrChange w:id="98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安全生产设备零部件</w:t>
            </w:r>
          </w:p>
        </w:tc>
        <w:tc>
          <w:tcPr>
            <w:tcW w:w="869" w:type="pct"/>
            <w:vAlign w:val="center"/>
            <w:tcPrChange w:id="98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A032209</w:t>
            </w:r>
          </w:p>
        </w:tc>
        <w:tc>
          <w:tcPr>
            <w:tcW w:w="1631" w:type="pct"/>
            <w:vAlign w:val="center"/>
            <w:tcPrChange w:id="98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安全生产设备零部件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A02349900</w:t>
            </w:r>
          </w:p>
        </w:tc>
        <w:tc>
          <w:tcPr>
            <w:tcW w:w="1631" w:type="pct"/>
            <w:vAlign w:val="center"/>
            <w:tcPrChange w:id="98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其他安全生产设备</w:t>
            </w:r>
          </w:p>
        </w:tc>
        <w:tc>
          <w:tcPr>
            <w:tcW w:w="869" w:type="pct"/>
            <w:vAlign w:val="center"/>
            <w:tcPrChange w:id="98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A032299</w:t>
            </w:r>
          </w:p>
        </w:tc>
        <w:tc>
          <w:tcPr>
            <w:tcW w:w="1631" w:type="pct"/>
            <w:vAlign w:val="center"/>
            <w:tcPrChange w:id="98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其他安全生产设备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A02350000</w:t>
            </w:r>
          </w:p>
        </w:tc>
        <w:tc>
          <w:tcPr>
            <w:tcW w:w="1631" w:type="pct"/>
            <w:vAlign w:val="center"/>
            <w:tcPrChange w:id="98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邮政设备</w:t>
            </w:r>
          </w:p>
        </w:tc>
        <w:tc>
          <w:tcPr>
            <w:tcW w:w="869" w:type="pct"/>
            <w:vAlign w:val="center"/>
            <w:tcPrChange w:id="98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A0323</w:t>
            </w:r>
          </w:p>
        </w:tc>
        <w:tc>
          <w:tcPr>
            <w:tcW w:w="1631" w:type="pct"/>
            <w:vAlign w:val="center"/>
            <w:tcPrChange w:id="98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A02350100</w:t>
            </w:r>
          </w:p>
        </w:tc>
        <w:tc>
          <w:tcPr>
            <w:tcW w:w="1631" w:type="pct"/>
            <w:vAlign w:val="center"/>
            <w:tcPrChange w:id="98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邮政内部处理设备</w:t>
            </w:r>
          </w:p>
        </w:tc>
        <w:tc>
          <w:tcPr>
            <w:tcW w:w="869" w:type="pct"/>
            <w:vAlign w:val="center"/>
            <w:tcPrChange w:id="98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A032301</w:t>
            </w:r>
          </w:p>
        </w:tc>
        <w:tc>
          <w:tcPr>
            <w:tcW w:w="1631" w:type="pct"/>
            <w:vAlign w:val="center"/>
            <w:tcPrChange w:id="98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邮政内部处理设备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A02350200</w:t>
            </w:r>
          </w:p>
        </w:tc>
        <w:tc>
          <w:tcPr>
            <w:tcW w:w="1631" w:type="pct"/>
            <w:vAlign w:val="center"/>
            <w:tcPrChange w:id="98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邮政营业投递设备</w:t>
            </w:r>
          </w:p>
        </w:tc>
        <w:tc>
          <w:tcPr>
            <w:tcW w:w="869" w:type="pct"/>
            <w:vAlign w:val="center"/>
            <w:tcPrChange w:id="98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A032302</w:t>
            </w:r>
          </w:p>
        </w:tc>
        <w:tc>
          <w:tcPr>
            <w:tcW w:w="1631" w:type="pct"/>
            <w:vAlign w:val="center"/>
            <w:tcPrChange w:id="98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邮政营业投递设备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A02350300</w:t>
            </w:r>
          </w:p>
        </w:tc>
        <w:tc>
          <w:tcPr>
            <w:tcW w:w="1631" w:type="pct"/>
            <w:vAlign w:val="center"/>
            <w:tcPrChange w:id="98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邮政除尘设备</w:t>
            </w:r>
          </w:p>
        </w:tc>
        <w:tc>
          <w:tcPr>
            <w:tcW w:w="869" w:type="pct"/>
            <w:vAlign w:val="center"/>
            <w:tcPrChange w:id="98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A032303</w:t>
            </w:r>
          </w:p>
        </w:tc>
        <w:tc>
          <w:tcPr>
            <w:tcW w:w="1631" w:type="pct"/>
            <w:vAlign w:val="center"/>
            <w:tcPrChange w:id="98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邮政除尘设备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A02350400</w:t>
            </w:r>
          </w:p>
        </w:tc>
        <w:tc>
          <w:tcPr>
            <w:tcW w:w="1631" w:type="pct"/>
            <w:vAlign w:val="center"/>
            <w:tcPrChange w:id="98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邮政清洗缝补设备</w:t>
            </w:r>
          </w:p>
        </w:tc>
        <w:tc>
          <w:tcPr>
            <w:tcW w:w="869" w:type="pct"/>
            <w:vAlign w:val="center"/>
            <w:tcPrChange w:id="98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A032304</w:t>
            </w:r>
          </w:p>
        </w:tc>
        <w:tc>
          <w:tcPr>
            <w:tcW w:w="1631" w:type="pct"/>
            <w:vAlign w:val="center"/>
            <w:tcPrChange w:id="98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邮政清洗缝补设备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A02350500</w:t>
            </w:r>
          </w:p>
        </w:tc>
        <w:tc>
          <w:tcPr>
            <w:tcW w:w="1631" w:type="pct"/>
            <w:vAlign w:val="center"/>
            <w:tcPrChange w:id="98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邮政储汇设备</w:t>
            </w:r>
          </w:p>
        </w:tc>
        <w:tc>
          <w:tcPr>
            <w:tcW w:w="869" w:type="pct"/>
            <w:vAlign w:val="center"/>
            <w:tcPrChange w:id="98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A032305</w:t>
            </w:r>
          </w:p>
        </w:tc>
        <w:tc>
          <w:tcPr>
            <w:tcW w:w="1631" w:type="pct"/>
            <w:vAlign w:val="center"/>
            <w:tcPrChange w:id="98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邮政储汇设备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A02350600</w:t>
            </w:r>
          </w:p>
        </w:tc>
        <w:tc>
          <w:tcPr>
            <w:tcW w:w="1631" w:type="pct"/>
            <w:vAlign w:val="center"/>
            <w:tcPrChange w:id="98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邮政设备零部件</w:t>
            </w:r>
          </w:p>
        </w:tc>
        <w:tc>
          <w:tcPr>
            <w:tcW w:w="869" w:type="pct"/>
            <w:vAlign w:val="center"/>
            <w:tcPrChange w:id="98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A032306</w:t>
            </w:r>
          </w:p>
        </w:tc>
        <w:tc>
          <w:tcPr>
            <w:tcW w:w="1631" w:type="pct"/>
            <w:vAlign w:val="center"/>
            <w:tcPrChange w:id="98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A02359900</w:t>
            </w:r>
          </w:p>
        </w:tc>
        <w:tc>
          <w:tcPr>
            <w:tcW w:w="1631" w:type="pct"/>
            <w:vAlign w:val="center"/>
            <w:tcPrChange w:id="98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其他邮政设备</w:t>
            </w:r>
          </w:p>
        </w:tc>
        <w:tc>
          <w:tcPr>
            <w:tcW w:w="869" w:type="pct"/>
            <w:vAlign w:val="center"/>
            <w:tcPrChange w:id="98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A032399</w:t>
            </w:r>
          </w:p>
        </w:tc>
        <w:tc>
          <w:tcPr>
            <w:tcW w:w="1631" w:type="pct"/>
            <w:vAlign w:val="center"/>
            <w:tcPrChange w:id="98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其他邮政专用设备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A02360000</w:t>
            </w:r>
          </w:p>
        </w:tc>
        <w:tc>
          <w:tcPr>
            <w:tcW w:w="1631" w:type="pct"/>
            <w:vAlign w:val="center"/>
            <w:tcPrChange w:id="98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环境污染防治设备</w:t>
            </w:r>
          </w:p>
        </w:tc>
        <w:tc>
          <w:tcPr>
            <w:tcW w:w="869" w:type="pct"/>
            <w:vAlign w:val="center"/>
            <w:tcPrChange w:id="98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A0324</w:t>
            </w:r>
          </w:p>
        </w:tc>
        <w:tc>
          <w:tcPr>
            <w:tcW w:w="1631" w:type="pct"/>
            <w:vAlign w:val="center"/>
            <w:tcPrChange w:id="98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环境污染防治设备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A02360100</w:t>
            </w:r>
          </w:p>
        </w:tc>
        <w:tc>
          <w:tcPr>
            <w:tcW w:w="1631" w:type="pct"/>
            <w:vAlign w:val="center"/>
            <w:tcPrChange w:id="98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大气污染防治设备</w:t>
            </w:r>
          </w:p>
        </w:tc>
        <w:tc>
          <w:tcPr>
            <w:tcW w:w="869" w:type="pct"/>
            <w:vAlign w:val="center"/>
            <w:tcPrChange w:id="98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A032401</w:t>
            </w:r>
          </w:p>
        </w:tc>
        <w:tc>
          <w:tcPr>
            <w:tcW w:w="1631" w:type="pct"/>
            <w:vAlign w:val="center"/>
            <w:tcPrChange w:id="98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大气污染防治设备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8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8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A02360200</w:t>
            </w:r>
          </w:p>
        </w:tc>
        <w:tc>
          <w:tcPr>
            <w:tcW w:w="1631" w:type="pct"/>
            <w:vAlign w:val="center"/>
            <w:tcPrChange w:id="98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水质污染防治设备</w:t>
            </w:r>
          </w:p>
        </w:tc>
        <w:tc>
          <w:tcPr>
            <w:tcW w:w="869" w:type="pct"/>
            <w:vAlign w:val="center"/>
            <w:tcPrChange w:id="98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A032402</w:t>
            </w:r>
          </w:p>
        </w:tc>
        <w:tc>
          <w:tcPr>
            <w:tcW w:w="1631" w:type="pct"/>
            <w:vAlign w:val="center"/>
            <w:tcPrChange w:id="98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水质污染防治设备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A02360300</w:t>
            </w:r>
          </w:p>
        </w:tc>
        <w:tc>
          <w:tcPr>
            <w:tcW w:w="1631" w:type="pct"/>
            <w:vAlign w:val="center"/>
            <w:tcPrChange w:id="99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固体废弃物处理设备</w:t>
            </w:r>
          </w:p>
        </w:tc>
        <w:tc>
          <w:tcPr>
            <w:tcW w:w="869" w:type="pct"/>
            <w:vAlign w:val="center"/>
            <w:tcPrChange w:id="99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A032403</w:t>
            </w:r>
          </w:p>
        </w:tc>
        <w:tc>
          <w:tcPr>
            <w:tcW w:w="1631" w:type="pct"/>
            <w:vAlign w:val="center"/>
            <w:tcPrChange w:id="99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固体废弃物处理设备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A02360400</w:t>
            </w:r>
          </w:p>
        </w:tc>
        <w:tc>
          <w:tcPr>
            <w:tcW w:w="1631" w:type="pct"/>
            <w:vAlign w:val="center"/>
            <w:tcPrChange w:id="99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噪声控制设备</w:t>
            </w:r>
          </w:p>
        </w:tc>
        <w:tc>
          <w:tcPr>
            <w:tcW w:w="869" w:type="pct"/>
            <w:vAlign w:val="center"/>
            <w:tcPrChange w:id="99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A032404</w:t>
            </w:r>
          </w:p>
        </w:tc>
        <w:tc>
          <w:tcPr>
            <w:tcW w:w="1631" w:type="pct"/>
            <w:vAlign w:val="center"/>
            <w:tcPrChange w:id="99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噪声控制设备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A02360500</w:t>
            </w:r>
          </w:p>
        </w:tc>
        <w:tc>
          <w:tcPr>
            <w:tcW w:w="1631" w:type="pct"/>
            <w:vAlign w:val="center"/>
            <w:tcPrChange w:id="99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环保监测设备</w:t>
            </w:r>
          </w:p>
        </w:tc>
        <w:tc>
          <w:tcPr>
            <w:tcW w:w="869" w:type="pct"/>
            <w:vAlign w:val="center"/>
            <w:tcPrChange w:id="99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A032405</w:t>
            </w:r>
          </w:p>
        </w:tc>
        <w:tc>
          <w:tcPr>
            <w:tcW w:w="1631" w:type="pct"/>
            <w:vAlign w:val="center"/>
            <w:tcPrChange w:id="99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环保监测设备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A02360600</w:t>
            </w:r>
          </w:p>
        </w:tc>
        <w:tc>
          <w:tcPr>
            <w:tcW w:w="1631" w:type="pct"/>
            <w:vAlign w:val="center"/>
            <w:tcPrChange w:id="99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金属废料回收设备</w:t>
            </w:r>
          </w:p>
        </w:tc>
        <w:tc>
          <w:tcPr>
            <w:tcW w:w="869" w:type="pct"/>
            <w:vAlign w:val="center"/>
            <w:tcPrChange w:id="99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A032406</w:t>
            </w:r>
          </w:p>
        </w:tc>
        <w:tc>
          <w:tcPr>
            <w:tcW w:w="1631" w:type="pct"/>
            <w:vAlign w:val="center"/>
            <w:tcPrChange w:id="99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金属废料回收设备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A02360700</w:t>
            </w:r>
          </w:p>
        </w:tc>
        <w:tc>
          <w:tcPr>
            <w:tcW w:w="1631" w:type="pct"/>
            <w:vAlign w:val="center"/>
            <w:tcPrChange w:id="99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非金属废料回收设备</w:t>
            </w:r>
          </w:p>
        </w:tc>
        <w:tc>
          <w:tcPr>
            <w:tcW w:w="869" w:type="pct"/>
            <w:vAlign w:val="center"/>
            <w:tcPrChange w:id="99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A032407</w:t>
            </w:r>
          </w:p>
        </w:tc>
        <w:tc>
          <w:tcPr>
            <w:tcW w:w="1631" w:type="pct"/>
            <w:vAlign w:val="center"/>
            <w:tcPrChange w:id="99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非金属废料回收设备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A02360800</w:t>
            </w:r>
          </w:p>
        </w:tc>
        <w:tc>
          <w:tcPr>
            <w:tcW w:w="1631" w:type="pct"/>
            <w:vAlign w:val="center"/>
            <w:tcPrChange w:id="99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核与辐射安全设备</w:t>
            </w:r>
          </w:p>
        </w:tc>
        <w:tc>
          <w:tcPr>
            <w:tcW w:w="869" w:type="pct"/>
            <w:vAlign w:val="center"/>
            <w:tcPrChange w:id="99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A032408</w:t>
            </w:r>
          </w:p>
        </w:tc>
        <w:tc>
          <w:tcPr>
            <w:tcW w:w="1631" w:type="pct"/>
            <w:vAlign w:val="center"/>
            <w:tcPrChange w:id="99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核与辐射安全设备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A02360900</w:t>
            </w:r>
          </w:p>
        </w:tc>
        <w:tc>
          <w:tcPr>
            <w:tcW w:w="1631" w:type="pct"/>
            <w:vAlign w:val="center"/>
            <w:tcPrChange w:id="99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环境污染防治设备零部件</w:t>
            </w:r>
          </w:p>
        </w:tc>
        <w:tc>
          <w:tcPr>
            <w:tcW w:w="869" w:type="pct"/>
            <w:vAlign w:val="center"/>
            <w:tcPrChange w:id="99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A032409</w:t>
            </w:r>
          </w:p>
        </w:tc>
        <w:tc>
          <w:tcPr>
            <w:tcW w:w="1631" w:type="pct"/>
            <w:vAlign w:val="center"/>
            <w:tcPrChange w:id="99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环境污染防治设备零部件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A02369900</w:t>
            </w:r>
          </w:p>
        </w:tc>
        <w:tc>
          <w:tcPr>
            <w:tcW w:w="1631" w:type="pct"/>
            <w:vAlign w:val="center"/>
            <w:tcPrChange w:id="99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其他环境污染防治设备</w:t>
            </w:r>
          </w:p>
        </w:tc>
        <w:tc>
          <w:tcPr>
            <w:tcW w:w="869" w:type="pct"/>
            <w:vAlign w:val="center"/>
            <w:tcPrChange w:id="99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A032499</w:t>
            </w:r>
          </w:p>
        </w:tc>
        <w:tc>
          <w:tcPr>
            <w:tcW w:w="1631" w:type="pct"/>
            <w:vAlign w:val="center"/>
            <w:tcPrChange w:id="99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其他环境污染防治设备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A02370000</w:t>
            </w:r>
          </w:p>
        </w:tc>
        <w:tc>
          <w:tcPr>
            <w:tcW w:w="1631" w:type="pct"/>
            <w:vAlign w:val="center"/>
            <w:tcPrChange w:id="99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政法、消防、检测设备</w:t>
            </w:r>
          </w:p>
        </w:tc>
        <w:tc>
          <w:tcPr>
            <w:tcW w:w="869" w:type="pct"/>
            <w:vAlign w:val="center"/>
            <w:tcPrChange w:id="99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A0325</w:t>
            </w:r>
          </w:p>
        </w:tc>
        <w:tc>
          <w:tcPr>
            <w:tcW w:w="1631" w:type="pct"/>
            <w:vAlign w:val="center"/>
            <w:tcPrChange w:id="99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政法、检测专用设备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A02370100</w:t>
            </w:r>
          </w:p>
        </w:tc>
        <w:tc>
          <w:tcPr>
            <w:tcW w:w="1631" w:type="pct"/>
            <w:vAlign w:val="center"/>
            <w:tcPrChange w:id="99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消防设备</w:t>
            </w:r>
          </w:p>
        </w:tc>
        <w:tc>
          <w:tcPr>
            <w:tcW w:w="869" w:type="pct"/>
            <w:vAlign w:val="center"/>
            <w:tcPrChange w:id="99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A032501</w:t>
            </w:r>
          </w:p>
        </w:tc>
        <w:tc>
          <w:tcPr>
            <w:tcW w:w="1631" w:type="pct"/>
            <w:vAlign w:val="center"/>
            <w:tcPrChange w:id="99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消防设备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A02370200</w:t>
            </w:r>
          </w:p>
        </w:tc>
        <w:tc>
          <w:tcPr>
            <w:tcW w:w="1631" w:type="pct"/>
            <w:vAlign w:val="center"/>
            <w:tcPrChange w:id="99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交通管理设备</w:t>
            </w:r>
          </w:p>
        </w:tc>
        <w:tc>
          <w:tcPr>
            <w:tcW w:w="869" w:type="pct"/>
            <w:vAlign w:val="center"/>
            <w:tcPrChange w:id="99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A032502</w:t>
            </w:r>
          </w:p>
        </w:tc>
        <w:tc>
          <w:tcPr>
            <w:tcW w:w="1631" w:type="pct"/>
            <w:vAlign w:val="center"/>
            <w:tcPrChange w:id="99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交通管理设备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A02370300</w:t>
            </w:r>
          </w:p>
        </w:tc>
        <w:tc>
          <w:tcPr>
            <w:tcW w:w="1631" w:type="pct"/>
            <w:vAlign w:val="center"/>
            <w:tcPrChange w:id="99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物证检验鉴定设备</w:t>
            </w:r>
          </w:p>
        </w:tc>
        <w:tc>
          <w:tcPr>
            <w:tcW w:w="869" w:type="pct"/>
            <w:vAlign w:val="center"/>
            <w:tcPrChange w:id="99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A032503</w:t>
            </w:r>
          </w:p>
        </w:tc>
        <w:tc>
          <w:tcPr>
            <w:tcW w:w="1631" w:type="pct"/>
            <w:vAlign w:val="center"/>
            <w:tcPrChange w:id="99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物证检验鉴定设备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A02370400</w:t>
            </w:r>
          </w:p>
        </w:tc>
        <w:tc>
          <w:tcPr>
            <w:tcW w:w="1631" w:type="pct"/>
            <w:vAlign w:val="center"/>
            <w:tcPrChange w:id="99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安全、检查、监视、报警设备</w:t>
            </w:r>
          </w:p>
        </w:tc>
        <w:tc>
          <w:tcPr>
            <w:tcW w:w="869" w:type="pct"/>
            <w:vAlign w:val="center"/>
            <w:tcPrChange w:id="99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A032504</w:t>
            </w:r>
          </w:p>
        </w:tc>
        <w:tc>
          <w:tcPr>
            <w:tcW w:w="1631" w:type="pct"/>
            <w:vAlign w:val="center"/>
            <w:tcPrChange w:id="99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安全、检查、监视、报警设备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A02370500</w:t>
            </w:r>
          </w:p>
        </w:tc>
        <w:tc>
          <w:tcPr>
            <w:tcW w:w="1631" w:type="pct"/>
            <w:vAlign w:val="center"/>
            <w:tcPrChange w:id="99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爆炸物处置设备</w:t>
            </w:r>
          </w:p>
        </w:tc>
        <w:tc>
          <w:tcPr>
            <w:tcW w:w="869" w:type="pct"/>
            <w:vAlign w:val="center"/>
            <w:tcPrChange w:id="99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A032505</w:t>
            </w:r>
          </w:p>
        </w:tc>
        <w:tc>
          <w:tcPr>
            <w:tcW w:w="1631" w:type="pct"/>
            <w:vAlign w:val="center"/>
            <w:tcPrChange w:id="99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爆炸物处置设备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A02370600</w:t>
            </w:r>
          </w:p>
        </w:tc>
        <w:tc>
          <w:tcPr>
            <w:tcW w:w="1631" w:type="pct"/>
            <w:vAlign w:val="center"/>
            <w:tcPrChange w:id="99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技术侦察取证设备</w:t>
            </w:r>
          </w:p>
        </w:tc>
        <w:tc>
          <w:tcPr>
            <w:tcW w:w="869" w:type="pct"/>
            <w:vAlign w:val="center"/>
            <w:tcPrChange w:id="99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A032506</w:t>
            </w:r>
          </w:p>
        </w:tc>
        <w:tc>
          <w:tcPr>
            <w:tcW w:w="1631" w:type="pct"/>
            <w:vAlign w:val="center"/>
            <w:tcPrChange w:id="99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技术侦察取证设备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A02370700</w:t>
            </w:r>
          </w:p>
        </w:tc>
        <w:tc>
          <w:tcPr>
            <w:tcW w:w="1631" w:type="pct"/>
            <w:vAlign w:val="center"/>
            <w:tcPrChange w:id="99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警械设备</w:t>
            </w:r>
          </w:p>
        </w:tc>
        <w:tc>
          <w:tcPr>
            <w:tcW w:w="869" w:type="pct"/>
            <w:vAlign w:val="center"/>
            <w:tcPrChange w:id="99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A032507</w:t>
            </w:r>
          </w:p>
        </w:tc>
        <w:tc>
          <w:tcPr>
            <w:tcW w:w="1631" w:type="pct"/>
            <w:vAlign w:val="center"/>
            <w:tcPrChange w:id="99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9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99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99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A02370800</w:t>
            </w:r>
          </w:p>
        </w:tc>
        <w:tc>
          <w:tcPr>
            <w:tcW w:w="1631" w:type="pct"/>
            <w:vAlign w:val="center"/>
            <w:tcPrChange w:id="99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非杀伤性武器</w:t>
            </w:r>
          </w:p>
        </w:tc>
        <w:tc>
          <w:tcPr>
            <w:tcW w:w="869" w:type="pct"/>
            <w:vAlign w:val="center"/>
            <w:tcPrChange w:id="99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A032508</w:t>
            </w:r>
          </w:p>
        </w:tc>
        <w:tc>
          <w:tcPr>
            <w:tcW w:w="1631" w:type="pct"/>
            <w:vAlign w:val="center"/>
            <w:tcPrChange w:id="100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非杀伤性武器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A02370900</w:t>
            </w:r>
          </w:p>
        </w:tc>
        <w:tc>
          <w:tcPr>
            <w:tcW w:w="1631" w:type="pct"/>
            <w:vAlign w:val="center"/>
            <w:tcPrChange w:id="100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防护防暴装备</w:t>
            </w:r>
          </w:p>
        </w:tc>
        <w:tc>
          <w:tcPr>
            <w:tcW w:w="869" w:type="pct"/>
            <w:vAlign w:val="center"/>
            <w:tcPrChange w:id="100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A032509</w:t>
            </w:r>
          </w:p>
        </w:tc>
        <w:tc>
          <w:tcPr>
            <w:tcW w:w="1631" w:type="pct"/>
            <w:vAlign w:val="center"/>
            <w:tcPrChange w:id="100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防护防暴装备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A02371000</w:t>
            </w:r>
          </w:p>
        </w:tc>
        <w:tc>
          <w:tcPr>
            <w:tcW w:w="1631" w:type="pct"/>
            <w:vAlign w:val="center"/>
            <w:tcPrChange w:id="100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出入境设备</w:t>
            </w:r>
          </w:p>
        </w:tc>
        <w:tc>
          <w:tcPr>
            <w:tcW w:w="869" w:type="pct"/>
            <w:vAlign w:val="center"/>
            <w:tcPrChange w:id="100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A032510</w:t>
            </w:r>
          </w:p>
        </w:tc>
        <w:tc>
          <w:tcPr>
            <w:tcW w:w="1631" w:type="pct"/>
            <w:vAlign w:val="center"/>
            <w:tcPrChange w:id="100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出入境设备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A02371100</w:t>
            </w:r>
          </w:p>
        </w:tc>
        <w:tc>
          <w:tcPr>
            <w:tcW w:w="1631" w:type="pct"/>
            <w:vAlign w:val="center"/>
            <w:tcPrChange w:id="100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边界勘界和联检设备</w:t>
            </w:r>
          </w:p>
        </w:tc>
        <w:tc>
          <w:tcPr>
            <w:tcW w:w="869" w:type="pct"/>
            <w:vAlign w:val="center"/>
            <w:tcPrChange w:id="100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A0327</w:t>
            </w:r>
          </w:p>
        </w:tc>
        <w:tc>
          <w:tcPr>
            <w:tcW w:w="1631" w:type="pct"/>
            <w:vAlign w:val="center"/>
            <w:tcPrChange w:id="100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边界勘界和联检专用设备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00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0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A032701</w:t>
            </w:r>
          </w:p>
        </w:tc>
        <w:tc>
          <w:tcPr>
            <w:tcW w:w="1631" w:type="pct"/>
            <w:vAlign w:val="center"/>
            <w:tcPrChange w:id="100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00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0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A032702</w:t>
            </w:r>
          </w:p>
        </w:tc>
        <w:tc>
          <w:tcPr>
            <w:tcW w:w="1631" w:type="pct"/>
            <w:vAlign w:val="center"/>
            <w:tcPrChange w:id="100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边界勘界和联检专用船艇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00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0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A032703</w:t>
            </w:r>
          </w:p>
        </w:tc>
        <w:tc>
          <w:tcPr>
            <w:tcW w:w="1631" w:type="pct"/>
            <w:vAlign w:val="center"/>
            <w:tcPrChange w:id="100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边界勘界和联检专用办公设备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00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0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A032704</w:t>
            </w:r>
          </w:p>
        </w:tc>
        <w:tc>
          <w:tcPr>
            <w:tcW w:w="1631" w:type="pct"/>
            <w:vAlign w:val="center"/>
            <w:tcPrChange w:id="100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边界勘界和联检专用测量设备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00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0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A032705</w:t>
            </w:r>
          </w:p>
        </w:tc>
        <w:tc>
          <w:tcPr>
            <w:tcW w:w="1631" w:type="pct"/>
            <w:vAlign w:val="center"/>
            <w:tcPrChange w:id="100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边界勘界和联检专用通讯设备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00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0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A032706</w:t>
            </w:r>
          </w:p>
        </w:tc>
        <w:tc>
          <w:tcPr>
            <w:tcW w:w="1631" w:type="pct"/>
            <w:vAlign w:val="center"/>
            <w:tcPrChange w:id="100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边界和联检专用设备零部件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00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0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A032799</w:t>
            </w:r>
          </w:p>
        </w:tc>
        <w:tc>
          <w:tcPr>
            <w:tcW w:w="1631" w:type="pct"/>
            <w:vAlign w:val="center"/>
            <w:tcPrChange w:id="100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其他边界和联检专用设备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A02371200</w:t>
            </w:r>
          </w:p>
        </w:tc>
        <w:tc>
          <w:tcPr>
            <w:tcW w:w="1631" w:type="pct"/>
            <w:vAlign w:val="center"/>
            <w:tcPrChange w:id="100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网络监察设备</w:t>
            </w:r>
          </w:p>
        </w:tc>
        <w:tc>
          <w:tcPr>
            <w:tcW w:w="869" w:type="pct"/>
            <w:vAlign w:val="center"/>
            <w:tcPrChange w:id="100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A032511</w:t>
            </w:r>
          </w:p>
        </w:tc>
        <w:tc>
          <w:tcPr>
            <w:tcW w:w="1631" w:type="pct"/>
            <w:vAlign w:val="center"/>
            <w:tcPrChange w:id="100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网络监察设备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A02371300</w:t>
            </w:r>
          </w:p>
        </w:tc>
        <w:tc>
          <w:tcPr>
            <w:tcW w:w="1631" w:type="pct"/>
            <w:vAlign w:val="center"/>
            <w:tcPrChange w:id="100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教育训练装备</w:t>
            </w:r>
          </w:p>
        </w:tc>
        <w:tc>
          <w:tcPr>
            <w:tcW w:w="869" w:type="pct"/>
            <w:vAlign w:val="center"/>
            <w:tcPrChange w:id="100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0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A02371400</w:t>
            </w:r>
          </w:p>
        </w:tc>
        <w:tc>
          <w:tcPr>
            <w:tcW w:w="1631" w:type="pct"/>
            <w:vAlign w:val="center"/>
            <w:tcPrChange w:id="100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政法、消防、检测设备零部件</w:t>
            </w:r>
          </w:p>
        </w:tc>
        <w:tc>
          <w:tcPr>
            <w:tcW w:w="869" w:type="pct"/>
            <w:vAlign w:val="center"/>
            <w:tcPrChange w:id="100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A032512</w:t>
            </w:r>
          </w:p>
        </w:tc>
        <w:tc>
          <w:tcPr>
            <w:tcW w:w="1631" w:type="pct"/>
            <w:vAlign w:val="center"/>
            <w:tcPrChange w:id="100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政法、检测专用设备零部件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A02379900</w:t>
            </w:r>
          </w:p>
        </w:tc>
        <w:tc>
          <w:tcPr>
            <w:tcW w:w="1631" w:type="pct"/>
            <w:vAlign w:val="center"/>
            <w:tcPrChange w:id="100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其他政法、消防、检测设备</w:t>
            </w:r>
          </w:p>
        </w:tc>
        <w:tc>
          <w:tcPr>
            <w:tcW w:w="869" w:type="pct"/>
            <w:vAlign w:val="center"/>
            <w:tcPrChange w:id="100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A032599</w:t>
            </w:r>
          </w:p>
        </w:tc>
        <w:tc>
          <w:tcPr>
            <w:tcW w:w="1631" w:type="pct"/>
            <w:vAlign w:val="center"/>
            <w:tcPrChange w:id="100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其他政法、检测专用设备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A02380000</w:t>
            </w:r>
          </w:p>
        </w:tc>
        <w:tc>
          <w:tcPr>
            <w:tcW w:w="1631" w:type="pct"/>
            <w:vAlign w:val="center"/>
            <w:tcPrChange w:id="100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水工机械</w:t>
            </w:r>
          </w:p>
        </w:tc>
        <w:tc>
          <w:tcPr>
            <w:tcW w:w="869" w:type="pct"/>
            <w:vAlign w:val="center"/>
            <w:tcPrChange w:id="100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A0326</w:t>
            </w:r>
          </w:p>
        </w:tc>
        <w:tc>
          <w:tcPr>
            <w:tcW w:w="1631" w:type="pct"/>
            <w:vAlign w:val="center"/>
            <w:tcPrChange w:id="100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A02380100</w:t>
            </w:r>
          </w:p>
        </w:tc>
        <w:tc>
          <w:tcPr>
            <w:tcW w:w="1631" w:type="pct"/>
            <w:vAlign w:val="center"/>
            <w:tcPrChange w:id="100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清淤机械</w:t>
            </w:r>
          </w:p>
        </w:tc>
        <w:tc>
          <w:tcPr>
            <w:tcW w:w="869" w:type="pct"/>
            <w:vAlign w:val="center"/>
            <w:tcPrChange w:id="100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A032601</w:t>
            </w:r>
          </w:p>
        </w:tc>
        <w:tc>
          <w:tcPr>
            <w:tcW w:w="1631" w:type="pct"/>
            <w:vAlign w:val="center"/>
            <w:tcPrChange w:id="100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清淤机械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0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0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0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A02380200</w:t>
            </w:r>
          </w:p>
        </w:tc>
        <w:tc>
          <w:tcPr>
            <w:tcW w:w="1631" w:type="pct"/>
            <w:vAlign w:val="center"/>
            <w:tcPrChange w:id="101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破冰机械</w:t>
            </w:r>
          </w:p>
        </w:tc>
        <w:tc>
          <w:tcPr>
            <w:tcW w:w="869" w:type="pct"/>
            <w:vAlign w:val="center"/>
            <w:tcPrChange w:id="101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A032602</w:t>
            </w:r>
          </w:p>
        </w:tc>
        <w:tc>
          <w:tcPr>
            <w:tcW w:w="1631" w:type="pct"/>
            <w:vAlign w:val="center"/>
            <w:tcPrChange w:id="101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破冰机械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A02380300</w:t>
            </w:r>
          </w:p>
        </w:tc>
        <w:tc>
          <w:tcPr>
            <w:tcW w:w="1631" w:type="pct"/>
            <w:vAlign w:val="center"/>
            <w:tcPrChange w:id="101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水利闸门启闭机</w:t>
            </w:r>
          </w:p>
        </w:tc>
        <w:tc>
          <w:tcPr>
            <w:tcW w:w="869" w:type="pct"/>
            <w:vAlign w:val="center"/>
            <w:tcPrChange w:id="101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A032603</w:t>
            </w:r>
          </w:p>
        </w:tc>
        <w:tc>
          <w:tcPr>
            <w:tcW w:w="1631" w:type="pct"/>
            <w:vAlign w:val="center"/>
            <w:tcPrChange w:id="101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水利闸门启闭机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A02380400</w:t>
            </w:r>
          </w:p>
        </w:tc>
        <w:tc>
          <w:tcPr>
            <w:tcW w:w="1631" w:type="pct"/>
            <w:vAlign w:val="center"/>
            <w:tcPrChange w:id="101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水工机械零部件</w:t>
            </w:r>
          </w:p>
        </w:tc>
        <w:tc>
          <w:tcPr>
            <w:tcW w:w="869" w:type="pct"/>
            <w:vAlign w:val="center"/>
            <w:tcPrChange w:id="101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A032604</w:t>
            </w:r>
          </w:p>
        </w:tc>
        <w:tc>
          <w:tcPr>
            <w:tcW w:w="1631" w:type="pct"/>
            <w:vAlign w:val="center"/>
            <w:tcPrChange w:id="101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水工机械零部件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A02389900</w:t>
            </w:r>
          </w:p>
        </w:tc>
        <w:tc>
          <w:tcPr>
            <w:tcW w:w="1631" w:type="pct"/>
            <w:vAlign w:val="center"/>
            <w:tcPrChange w:id="101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其他水工机械</w:t>
            </w:r>
          </w:p>
        </w:tc>
        <w:tc>
          <w:tcPr>
            <w:tcW w:w="869" w:type="pct"/>
            <w:vAlign w:val="center"/>
            <w:tcPrChange w:id="101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A032699</w:t>
            </w:r>
          </w:p>
        </w:tc>
        <w:tc>
          <w:tcPr>
            <w:tcW w:w="1631" w:type="pct"/>
            <w:vAlign w:val="center"/>
            <w:tcPrChange w:id="101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其他水工机械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A02390000</w:t>
            </w:r>
          </w:p>
        </w:tc>
        <w:tc>
          <w:tcPr>
            <w:tcW w:w="1631" w:type="pct"/>
            <w:vAlign w:val="center"/>
            <w:tcPrChange w:id="101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货币处理设备</w:t>
            </w:r>
          </w:p>
        </w:tc>
        <w:tc>
          <w:tcPr>
            <w:tcW w:w="869" w:type="pct"/>
            <w:vAlign w:val="center"/>
            <w:tcPrChange w:id="101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A0328</w:t>
            </w:r>
          </w:p>
        </w:tc>
        <w:tc>
          <w:tcPr>
            <w:tcW w:w="1631" w:type="pct"/>
            <w:vAlign w:val="center"/>
            <w:tcPrChange w:id="101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货币处理专用设备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A02390100</w:t>
            </w:r>
          </w:p>
        </w:tc>
        <w:tc>
          <w:tcPr>
            <w:tcW w:w="1631" w:type="pct"/>
            <w:vAlign w:val="center"/>
            <w:tcPrChange w:id="101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钞票处理设备</w:t>
            </w:r>
          </w:p>
        </w:tc>
        <w:tc>
          <w:tcPr>
            <w:tcW w:w="869" w:type="pct"/>
            <w:vAlign w:val="center"/>
            <w:tcPrChange w:id="101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A032801</w:t>
            </w:r>
          </w:p>
        </w:tc>
        <w:tc>
          <w:tcPr>
            <w:tcW w:w="1631" w:type="pct"/>
            <w:vAlign w:val="center"/>
            <w:tcPrChange w:id="101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钞票处理设备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A02390200</w:t>
            </w:r>
          </w:p>
        </w:tc>
        <w:tc>
          <w:tcPr>
            <w:tcW w:w="1631" w:type="pct"/>
            <w:vAlign w:val="center"/>
            <w:tcPrChange w:id="101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货币清分处理设备</w:t>
            </w:r>
          </w:p>
        </w:tc>
        <w:tc>
          <w:tcPr>
            <w:tcW w:w="869" w:type="pct"/>
            <w:vAlign w:val="center"/>
            <w:tcPrChange w:id="101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A032802</w:t>
            </w:r>
          </w:p>
        </w:tc>
        <w:tc>
          <w:tcPr>
            <w:tcW w:w="1631" w:type="pct"/>
            <w:vAlign w:val="center"/>
            <w:tcPrChange w:id="101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货币清分处理设备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A02390300</w:t>
            </w:r>
          </w:p>
        </w:tc>
        <w:tc>
          <w:tcPr>
            <w:tcW w:w="1631" w:type="pct"/>
            <w:vAlign w:val="center"/>
            <w:tcPrChange w:id="101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货币销毁处理设备</w:t>
            </w:r>
          </w:p>
        </w:tc>
        <w:tc>
          <w:tcPr>
            <w:tcW w:w="869" w:type="pct"/>
            <w:vAlign w:val="center"/>
            <w:tcPrChange w:id="101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A032803</w:t>
            </w:r>
          </w:p>
        </w:tc>
        <w:tc>
          <w:tcPr>
            <w:tcW w:w="1631" w:type="pct"/>
            <w:vAlign w:val="center"/>
            <w:tcPrChange w:id="101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货币销毁处理设备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A02390400</w:t>
            </w:r>
          </w:p>
        </w:tc>
        <w:tc>
          <w:tcPr>
            <w:tcW w:w="1631" w:type="pct"/>
            <w:vAlign w:val="center"/>
            <w:tcPrChange w:id="101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金库门</w:t>
            </w:r>
          </w:p>
        </w:tc>
        <w:tc>
          <w:tcPr>
            <w:tcW w:w="869" w:type="pct"/>
            <w:vAlign w:val="center"/>
            <w:tcPrChange w:id="101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A032804</w:t>
            </w:r>
          </w:p>
        </w:tc>
        <w:tc>
          <w:tcPr>
            <w:tcW w:w="1631" w:type="pct"/>
            <w:vAlign w:val="center"/>
            <w:tcPrChange w:id="101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金库门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A02390500</w:t>
            </w:r>
          </w:p>
        </w:tc>
        <w:tc>
          <w:tcPr>
            <w:tcW w:w="1631" w:type="pct"/>
            <w:vAlign w:val="center"/>
            <w:tcPrChange w:id="101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货币处理设备零部件</w:t>
            </w:r>
          </w:p>
        </w:tc>
        <w:tc>
          <w:tcPr>
            <w:tcW w:w="869" w:type="pct"/>
            <w:vAlign w:val="center"/>
            <w:tcPrChange w:id="101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A032805</w:t>
            </w:r>
          </w:p>
        </w:tc>
        <w:tc>
          <w:tcPr>
            <w:tcW w:w="1631" w:type="pct"/>
            <w:vAlign w:val="center"/>
            <w:tcPrChange w:id="101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货币处理设备零部件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A02399900</w:t>
            </w:r>
          </w:p>
        </w:tc>
        <w:tc>
          <w:tcPr>
            <w:tcW w:w="1631" w:type="pct"/>
            <w:vAlign w:val="center"/>
            <w:tcPrChange w:id="101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其他货币处理设备</w:t>
            </w:r>
          </w:p>
        </w:tc>
        <w:tc>
          <w:tcPr>
            <w:tcW w:w="869" w:type="pct"/>
            <w:vAlign w:val="center"/>
            <w:tcPrChange w:id="101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A032899</w:t>
            </w:r>
          </w:p>
        </w:tc>
        <w:tc>
          <w:tcPr>
            <w:tcW w:w="1631" w:type="pct"/>
            <w:vAlign w:val="center"/>
            <w:tcPrChange w:id="101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其他货币处理设备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A02400000</w:t>
            </w:r>
          </w:p>
        </w:tc>
        <w:tc>
          <w:tcPr>
            <w:tcW w:w="1631" w:type="pct"/>
            <w:vAlign w:val="center"/>
            <w:tcPrChange w:id="101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殡葬设备及用品</w:t>
            </w:r>
          </w:p>
        </w:tc>
        <w:tc>
          <w:tcPr>
            <w:tcW w:w="869" w:type="pct"/>
            <w:vAlign w:val="center"/>
            <w:tcPrChange w:id="101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A0329</w:t>
            </w:r>
          </w:p>
        </w:tc>
        <w:tc>
          <w:tcPr>
            <w:tcW w:w="1631" w:type="pct"/>
            <w:vAlign w:val="center"/>
            <w:tcPrChange w:id="101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殡葬设备及用品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A02400100</w:t>
            </w:r>
          </w:p>
        </w:tc>
        <w:tc>
          <w:tcPr>
            <w:tcW w:w="1631" w:type="pct"/>
            <w:vAlign w:val="center"/>
            <w:tcPrChange w:id="101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火化设备</w:t>
            </w:r>
          </w:p>
        </w:tc>
        <w:tc>
          <w:tcPr>
            <w:tcW w:w="869" w:type="pct"/>
            <w:vAlign w:val="center"/>
            <w:tcPrChange w:id="101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A032901</w:t>
            </w:r>
          </w:p>
        </w:tc>
        <w:tc>
          <w:tcPr>
            <w:tcW w:w="1631" w:type="pct"/>
            <w:vAlign w:val="center"/>
            <w:tcPrChange w:id="101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火化设备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A02400200</w:t>
            </w:r>
          </w:p>
        </w:tc>
        <w:tc>
          <w:tcPr>
            <w:tcW w:w="1631" w:type="pct"/>
            <w:vAlign w:val="center"/>
            <w:tcPrChange w:id="101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殡仪设备及用品</w:t>
            </w:r>
          </w:p>
        </w:tc>
        <w:tc>
          <w:tcPr>
            <w:tcW w:w="869" w:type="pct"/>
            <w:vAlign w:val="center"/>
            <w:tcPrChange w:id="101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A032902</w:t>
            </w:r>
          </w:p>
        </w:tc>
        <w:tc>
          <w:tcPr>
            <w:tcW w:w="1631" w:type="pct"/>
            <w:vAlign w:val="center"/>
            <w:tcPrChange w:id="101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殡仪设备及用品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A02400300</w:t>
            </w:r>
          </w:p>
        </w:tc>
        <w:tc>
          <w:tcPr>
            <w:tcW w:w="1631" w:type="pct"/>
            <w:vAlign w:val="center"/>
            <w:tcPrChange w:id="101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殡葬设备零部件</w:t>
            </w:r>
          </w:p>
        </w:tc>
        <w:tc>
          <w:tcPr>
            <w:tcW w:w="869" w:type="pct"/>
            <w:vAlign w:val="center"/>
            <w:tcPrChange w:id="101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A032903</w:t>
            </w:r>
          </w:p>
        </w:tc>
        <w:tc>
          <w:tcPr>
            <w:tcW w:w="1631" w:type="pct"/>
            <w:vAlign w:val="center"/>
            <w:tcPrChange w:id="101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殡葬设备零部件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A02409900</w:t>
            </w:r>
          </w:p>
        </w:tc>
        <w:tc>
          <w:tcPr>
            <w:tcW w:w="1631" w:type="pct"/>
            <w:vAlign w:val="center"/>
            <w:tcPrChange w:id="101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其他殡葬设备及用品</w:t>
            </w:r>
          </w:p>
        </w:tc>
        <w:tc>
          <w:tcPr>
            <w:tcW w:w="869" w:type="pct"/>
            <w:vAlign w:val="center"/>
            <w:tcPrChange w:id="101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A032999</w:t>
            </w:r>
          </w:p>
        </w:tc>
        <w:tc>
          <w:tcPr>
            <w:tcW w:w="1631" w:type="pct"/>
            <w:vAlign w:val="center"/>
            <w:tcPrChange w:id="101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其他殡葬设备及用品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1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1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A02410000</w:t>
            </w:r>
          </w:p>
        </w:tc>
        <w:tc>
          <w:tcPr>
            <w:tcW w:w="1631" w:type="pct"/>
            <w:vAlign w:val="center"/>
            <w:tcPrChange w:id="101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铁路运输设备</w:t>
            </w:r>
          </w:p>
        </w:tc>
        <w:tc>
          <w:tcPr>
            <w:tcW w:w="869" w:type="pct"/>
            <w:vAlign w:val="center"/>
            <w:tcPrChange w:id="101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A0330</w:t>
            </w:r>
          </w:p>
        </w:tc>
        <w:tc>
          <w:tcPr>
            <w:tcW w:w="1631" w:type="pct"/>
            <w:vAlign w:val="center"/>
            <w:tcPrChange w:id="101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1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A02410100</w:t>
            </w:r>
          </w:p>
        </w:tc>
        <w:tc>
          <w:tcPr>
            <w:tcW w:w="1631" w:type="pct"/>
            <w:vAlign w:val="center"/>
            <w:tcPrChange w:id="102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机车</w:t>
            </w:r>
          </w:p>
        </w:tc>
        <w:tc>
          <w:tcPr>
            <w:tcW w:w="869" w:type="pct"/>
            <w:vAlign w:val="center"/>
            <w:tcPrChange w:id="102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A033001</w:t>
            </w:r>
          </w:p>
        </w:tc>
        <w:tc>
          <w:tcPr>
            <w:tcW w:w="1631" w:type="pct"/>
            <w:vAlign w:val="center"/>
            <w:tcPrChange w:id="102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A02410200</w:t>
            </w:r>
          </w:p>
        </w:tc>
        <w:tc>
          <w:tcPr>
            <w:tcW w:w="1631" w:type="pct"/>
            <w:vAlign w:val="center"/>
            <w:tcPrChange w:id="102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客车</w:t>
            </w:r>
          </w:p>
        </w:tc>
        <w:tc>
          <w:tcPr>
            <w:tcW w:w="869" w:type="pct"/>
            <w:vAlign w:val="center"/>
            <w:tcPrChange w:id="102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A033002</w:t>
            </w:r>
          </w:p>
        </w:tc>
        <w:tc>
          <w:tcPr>
            <w:tcW w:w="1631" w:type="pct"/>
            <w:vAlign w:val="center"/>
            <w:tcPrChange w:id="102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A02410300</w:t>
            </w:r>
          </w:p>
        </w:tc>
        <w:tc>
          <w:tcPr>
            <w:tcW w:w="1631" w:type="pct"/>
            <w:vAlign w:val="center"/>
            <w:tcPrChange w:id="102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货车</w:t>
            </w:r>
          </w:p>
        </w:tc>
        <w:tc>
          <w:tcPr>
            <w:tcW w:w="869" w:type="pct"/>
            <w:vAlign w:val="center"/>
            <w:tcPrChange w:id="102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A033003</w:t>
            </w:r>
          </w:p>
        </w:tc>
        <w:tc>
          <w:tcPr>
            <w:tcW w:w="1631" w:type="pct"/>
            <w:vAlign w:val="center"/>
            <w:tcPrChange w:id="102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A02410400</w:t>
            </w:r>
          </w:p>
        </w:tc>
        <w:tc>
          <w:tcPr>
            <w:tcW w:w="1631" w:type="pct"/>
            <w:vAlign w:val="center"/>
            <w:tcPrChange w:id="102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大型养路机械</w:t>
            </w:r>
          </w:p>
        </w:tc>
        <w:tc>
          <w:tcPr>
            <w:tcW w:w="869" w:type="pct"/>
            <w:vAlign w:val="center"/>
            <w:tcPrChange w:id="102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A033004</w:t>
            </w:r>
          </w:p>
        </w:tc>
        <w:tc>
          <w:tcPr>
            <w:tcW w:w="1631" w:type="pct"/>
            <w:vAlign w:val="center"/>
            <w:tcPrChange w:id="102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大型养路机械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A02410500</w:t>
            </w:r>
          </w:p>
        </w:tc>
        <w:tc>
          <w:tcPr>
            <w:tcW w:w="1631" w:type="pct"/>
            <w:vAlign w:val="center"/>
            <w:tcPrChange w:id="102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铁路设备</w:t>
            </w:r>
          </w:p>
        </w:tc>
        <w:tc>
          <w:tcPr>
            <w:tcW w:w="869" w:type="pct"/>
            <w:vAlign w:val="center"/>
            <w:tcPrChange w:id="102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A033005</w:t>
            </w:r>
          </w:p>
        </w:tc>
        <w:tc>
          <w:tcPr>
            <w:tcW w:w="1631" w:type="pct"/>
            <w:vAlign w:val="center"/>
            <w:tcPrChange w:id="102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A02410600</w:t>
            </w:r>
          </w:p>
        </w:tc>
        <w:tc>
          <w:tcPr>
            <w:tcW w:w="1631" w:type="pct"/>
            <w:vAlign w:val="center"/>
            <w:tcPrChange w:id="102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铁路设备零部件</w:t>
            </w:r>
          </w:p>
        </w:tc>
        <w:tc>
          <w:tcPr>
            <w:tcW w:w="869" w:type="pct"/>
            <w:vAlign w:val="center"/>
            <w:tcPrChange w:id="102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A033006</w:t>
            </w:r>
          </w:p>
        </w:tc>
        <w:tc>
          <w:tcPr>
            <w:tcW w:w="1631" w:type="pct"/>
            <w:vAlign w:val="center"/>
            <w:tcPrChange w:id="102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铁路专用设备零部件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A02419900</w:t>
            </w:r>
          </w:p>
        </w:tc>
        <w:tc>
          <w:tcPr>
            <w:tcW w:w="1631" w:type="pct"/>
            <w:vAlign w:val="center"/>
            <w:tcPrChange w:id="102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其他铁路运输设备</w:t>
            </w:r>
          </w:p>
        </w:tc>
        <w:tc>
          <w:tcPr>
            <w:tcW w:w="869" w:type="pct"/>
            <w:vAlign w:val="center"/>
            <w:tcPrChange w:id="102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A033099</w:t>
            </w:r>
          </w:p>
        </w:tc>
        <w:tc>
          <w:tcPr>
            <w:tcW w:w="1631" w:type="pct"/>
            <w:vAlign w:val="center"/>
            <w:tcPrChange w:id="102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A02420000</w:t>
            </w:r>
          </w:p>
        </w:tc>
        <w:tc>
          <w:tcPr>
            <w:tcW w:w="1631" w:type="pct"/>
            <w:vAlign w:val="center"/>
            <w:tcPrChange w:id="102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水上交通运输设备</w:t>
            </w:r>
          </w:p>
        </w:tc>
        <w:tc>
          <w:tcPr>
            <w:tcW w:w="869" w:type="pct"/>
            <w:vAlign w:val="center"/>
            <w:tcPrChange w:id="102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A0331</w:t>
            </w:r>
          </w:p>
        </w:tc>
        <w:tc>
          <w:tcPr>
            <w:tcW w:w="1631" w:type="pct"/>
            <w:vAlign w:val="center"/>
            <w:tcPrChange w:id="102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水上交通运输设备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A02420100</w:t>
            </w:r>
          </w:p>
        </w:tc>
        <w:tc>
          <w:tcPr>
            <w:tcW w:w="1631" w:type="pct"/>
            <w:vAlign w:val="center"/>
            <w:tcPrChange w:id="102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货船</w:t>
            </w:r>
          </w:p>
        </w:tc>
        <w:tc>
          <w:tcPr>
            <w:tcW w:w="869" w:type="pct"/>
            <w:vAlign w:val="center"/>
            <w:tcPrChange w:id="102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A033101</w:t>
            </w:r>
          </w:p>
        </w:tc>
        <w:tc>
          <w:tcPr>
            <w:tcW w:w="1631" w:type="pct"/>
            <w:vAlign w:val="center"/>
            <w:tcPrChange w:id="102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A02420200</w:t>
            </w:r>
          </w:p>
        </w:tc>
        <w:tc>
          <w:tcPr>
            <w:tcW w:w="1631" w:type="pct"/>
            <w:vAlign w:val="center"/>
            <w:tcPrChange w:id="102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客船</w:t>
            </w:r>
          </w:p>
        </w:tc>
        <w:tc>
          <w:tcPr>
            <w:tcW w:w="869" w:type="pct"/>
            <w:vAlign w:val="center"/>
            <w:tcPrChange w:id="102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A033102</w:t>
            </w:r>
          </w:p>
        </w:tc>
        <w:tc>
          <w:tcPr>
            <w:tcW w:w="1631" w:type="pct"/>
            <w:vAlign w:val="center"/>
            <w:tcPrChange w:id="102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A02420300</w:t>
            </w:r>
          </w:p>
        </w:tc>
        <w:tc>
          <w:tcPr>
            <w:tcW w:w="1631" w:type="pct"/>
            <w:vAlign w:val="center"/>
            <w:tcPrChange w:id="102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拖船</w:t>
            </w:r>
          </w:p>
        </w:tc>
        <w:tc>
          <w:tcPr>
            <w:tcW w:w="869" w:type="pct"/>
            <w:vAlign w:val="center"/>
            <w:tcPrChange w:id="102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A033103</w:t>
            </w:r>
          </w:p>
        </w:tc>
        <w:tc>
          <w:tcPr>
            <w:tcW w:w="1631" w:type="pct"/>
            <w:vAlign w:val="center"/>
            <w:tcPrChange w:id="102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拖船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A02420400</w:t>
            </w:r>
          </w:p>
        </w:tc>
        <w:tc>
          <w:tcPr>
            <w:tcW w:w="1631" w:type="pct"/>
            <w:vAlign w:val="center"/>
            <w:tcPrChange w:id="102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驳船</w:t>
            </w:r>
          </w:p>
        </w:tc>
        <w:tc>
          <w:tcPr>
            <w:tcW w:w="869" w:type="pct"/>
            <w:vAlign w:val="center"/>
            <w:tcPrChange w:id="102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A033104</w:t>
            </w:r>
          </w:p>
        </w:tc>
        <w:tc>
          <w:tcPr>
            <w:tcW w:w="1631" w:type="pct"/>
            <w:vAlign w:val="center"/>
            <w:tcPrChange w:id="102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驳船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A02420500</w:t>
            </w:r>
          </w:p>
        </w:tc>
        <w:tc>
          <w:tcPr>
            <w:tcW w:w="1631" w:type="pct"/>
            <w:vAlign w:val="center"/>
            <w:tcPrChange w:id="102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渔船</w:t>
            </w:r>
          </w:p>
        </w:tc>
        <w:tc>
          <w:tcPr>
            <w:tcW w:w="869" w:type="pct"/>
            <w:vAlign w:val="center"/>
            <w:tcPrChange w:id="102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A033105</w:t>
            </w:r>
          </w:p>
        </w:tc>
        <w:tc>
          <w:tcPr>
            <w:tcW w:w="1631" w:type="pct"/>
            <w:vAlign w:val="center"/>
            <w:tcPrChange w:id="102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渔船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A02420600</w:t>
            </w:r>
          </w:p>
        </w:tc>
        <w:tc>
          <w:tcPr>
            <w:tcW w:w="1631" w:type="pct"/>
            <w:vAlign w:val="center"/>
            <w:tcPrChange w:id="102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海洋、内水调查和开发船</w:t>
            </w:r>
          </w:p>
        </w:tc>
        <w:tc>
          <w:tcPr>
            <w:tcW w:w="869" w:type="pct"/>
            <w:vAlign w:val="center"/>
            <w:tcPrChange w:id="102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A033106</w:t>
            </w:r>
          </w:p>
        </w:tc>
        <w:tc>
          <w:tcPr>
            <w:tcW w:w="1631" w:type="pct"/>
            <w:vAlign w:val="center"/>
            <w:tcPrChange w:id="102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海洋、内水调查和开发船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A02420700</w:t>
            </w:r>
          </w:p>
        </w:tc>
        <w:tc>
          <w:tcPr>
            <w:tcW w:w="1631" w:type="pct"/>
            <w:vAlign w:val="center"/>
            <w:tcPrChange w:id="102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电气作业和海底工程作业船</w:t>
            </w:r>
          </w:p>
        </w:tc>
        <w:tc>
          <w:tcPr>
            <w:tcW w:w="869" w:type="pct"/>
            <w:vAlign w:val="center"/>
            <w:tcPrChange w:id="102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A033107</w:t>
            </w:r>
          </w:p>
        </w:tc>
        <w:tc>
          <w:tcPr>
            <w:tcW w:w="1631" w:type="pct"/>
            <w:vAlign w:val="center"/>
            <w:tcPrChange w:id="102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电气作业和海底工程作业船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A02420800</w:t>
            </w:r>
          </w:p>
        </w:tc>
        <w:tc>
          <w:tcPr>
            <w:tcW w:w="1631" w:type="pct"/>
            <w:vAlign w:val="center"/>
            <w:tcPrChange w:id="102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挖泥、打桩船（驳）</w:t>
            </w:r>
          </w:p>
        </w:tc>
        <w:tc>
          <w:tcPr>
            <w:tcW w:w="869" w:type="pct"/>
            <w:vAlign w:val="center"/>
            <w:tcPrChange w:id="102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A033108</w:t>
            </w:r>
          </w:p>
        </w:tc>
        <w:tc>
          <w:tcPr>
            <w:tcW w:w="1631" w:type="pct"/>
            <w:vAlign w:val="center"/>
            <w:tcPrChange w:id="102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挖泥、打桩船（驳）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2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2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A02420900</w:t>
            </w:r>
          </w:p>
        </w:tc>
        <w:tc>
          <w:tcPr>
            <w:tcW w:w="1631" w:type="pct"/>
            <w:vAlign w:val="center"/>
            <w:tcPrChange w:id="102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起重船和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囤船</w:t>
            </w:r>
            <w:proofErr w:type="gramEnd"/>
          </w:p>
        </w:tc>
        <w:tc>
          <w:tcPr>
            <w:tcW w:w="869" w:type="pct"/>
            <w:vAlign w:val="center"/>
            <w:tcPrChange w:id="102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A033109</w:t>
            </w:r>
          </w:p>
        </w:tc>
        <w:tc>
          <w:tcPr>
            <w:tcW w:w="1631" w:type="pct"/>
            <w:vAlign w:val="center"/>
            <w:tcPrChange w:id="103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起重船和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囤船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A02421000</w:t>
            </w:r>
          </w:p>
        </w:tc>
        <w:tc>
          <w:tcPr>
            <w:tcW w:w="1631" w:type="pct"/>
            <w:vAlign w:val="center"/>
            <w:tcPrChange w:id="103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水面工作船</w:t>
            </w:r>
          </w:p>
        </w:tc>
        <w:tc>
          <w:tcPr>
            <w:tcW w:w="869" w:type="pct"/>
            <w:vAlign w:val="center"/>
            <w:tcPrChange w:id="103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A033110</w:t>
            </w:r>
          </w:p>
        </w:tc>
        <w:tc>
          <w:tcPr>
            <w:tcW w:w="1631" w:type="pct"/>
            <w:vAlign w:val="center"/>
            <w:tcPrChange w:id="103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水面工作船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A02421100</w:t>
            </w:r>
          </w:p>
        </w:tc>
        <w:tc>
          <w:tcPr>
            <w:tcW w:w="1631" w:type="pct"/>
            <w:vAlign w:val="center"/>
            <w:tcPrChange w:id="103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水面公务船</w:t>
            </w:r>
          </w:p>
        </w:tc>
        <w:tc>
          <w:tcPr>
            <w:tcW w:w="869" w:type="pct"/>
            <w:vAlign w:val="center"/>
            <w:tcPrChange w:id="103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3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A02421200</w:t>
            </w:r>
          </w:p>
        </w:tc>
        <w:tc>
          <w:tcPr>
            <w:tcW w:w="1631" w:type="pct"/>
            <w:vAlign w:val="center"/>
            <w:tcPrChange w:id="103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特种作业船</w:t>
            </w:r>
          </w:p>
        </w:tc>
        <w:tc>
          <w:tcPr>
            <w:tcW w:w="869" w:type="pct"/>
            <w:vAlign w:val="center"/>
            <w:tcPrChange w:id="103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A033111</w:t>
            </w:r>
          </w:p>
        </w:tc>
        <w:tc>
          <w:tcPr>
            <w:tcW w:w="1631" w:type="pct"/>
            <w:vAlign w:val="center"/>
            <w:tcPrChange w:id="103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特种作业船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A02421300</w:t>
            </w:r>
          </w:p>
        </w:tc>
        <w:tc>
          <w:tcPr>
            <w:tcW w:w="1631" w:type="pct"/>
            <w:vAlign w:val="center"/>
            <w:tcPrChange w:id="103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机动船</w:t>
            </w:r>
          </w:p>
        </w:tc>
        <w:tc>
          <w:tcPr>
            <w:tcW w:w="869" w:type="pct"/>
            <w:vAlign w:val="center"/>
            <w:tcPrChange w:id="103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A033112</w:t>
            </w:r>
          </w:p>
        </w:tc>
        <w:tc>
          <w:tcPr>
            <w:tcW w:w="1631" w:type="pct"/>
            <w:vAlign w:val="center"/>
            <w:tcPrChange w:id="103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机动船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A02421400</w:t>
            </w:r>
          </w:p>
        </w:tc>
        <w:tc>
          <w:tcPr>
            <w:tcW w:w="1631" w:type="pct"/>
            <w:vAlign w:val="center"/>
            <w:tcPrChange w:id="103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浮船坞、码头和维修工作船</w:t>
            </w:r>
          </w:p>
        </w:tc>
        <w:tc>
          <w:tcPr>
            <w:tcW w:w="869" w:type="pct"/>
            <w:vAlign w:val="center"/>
            <w:tcPrChange w:id="103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A033113</w:t>
            </w:r>
          </w:p>
        </w:tc>
        <w:tc>
          <w:tcPr>
            <w:tcW w:w="1631" w:type="pct"/>
            <w:vAlign w:val="center"/>
            <w:tcPrChange w:id="103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浮船坞、码头和维修工作船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A02421500</w:t>
            </w:r>
          </w:p>
        </w:tc>
        <w:tc>
          <w:tcPr>
            <w:tcW w:w="1631" w:type="pct"/>
            <w:vAlign w:val="center"/>
            <w:tcPrChange w:id="103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船舶制造设备</w:t>
            </w:r>
          </w:p>
        </w:tc>
        <w:tc>
          <w:tcPr>
            <w:tcW w:w="869" w:type="pct"/>
            <w:vAlign w:val="center"/>
            <w:tcPrChange w:id="103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A033114</w:t>
            </w:r>
          </w:p>
        </w:tc>
        <w:tc>
          <w:tcPr>
            <w:tcW w:w="1631" w:type="pct"/>
            <w:vAlign w:val="center"/>
            <w:tcPrChange w:id="103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船舶制造专用设备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A02421600</w:t>
            </w:r>
          </w:p>
        </w:tc>
        <w:tc>
          <w:tcPr>
            <w:tcW w:w="1631" w:type="pct"/>
            <w:vAlign w:val="center"/>
            <w:tcPrChange w:id="103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潜水设备</w:t>
            </w:r>
          </w:p>
        </w:tc>
        <w:tc>
          <w:tcPr>
            <w:tcW w:w="869" w:type="pct"/>
            <w:vAlign w:val="center"/>
            <w:tcPrChange w:id="103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A033115</w:t>
            </w:r>
          </w:p>
        </w:tc>
        <w:tc>
          <w:tcPr>
            <w:tcW w:w="1631" w:type="pct"/>
            <w:vAlign w:val="center"/>
            <w:tcPrChange w:id="103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潜水设备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A02421700</w:t>
            </w:r>
          </w:p>
        </w:tc>
        <w:tc>
          <w:tcPr>
            <w:tcW w:w="1631" w:type="pct"/>
            <w:vAlign w:val="center"/>
            <w:tcPrChange w:id="103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航标设施</w:t>
            </w:r>
          </w:p>
        </w:tc>
        <w:tc>
          <w:tcPr>
            <w:tcW w:w="869" w:type="pct"/>
            <w:vAlign w:val="center"/>
            <w:tcPrChange w:id="103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A033116</w:t>
            </w:r>
          </w:p>
        </w:tc>
        <w:tc>
          <w:tcPr>
            <w:tcW w:w="1631" w:type="pct"/>
            <w:vAlign w:val="center"/>
            <w:tcPrChange w:id="103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航标设施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A02421800</w:t>
            </w:r>
          </w:p>
        </w:tc>
        <w:tc>
          <w:tcPr>
            <w:tcW w:w="1631" w:type="pct"/>
            <w:vAlign w:val="center"/>
            <w:tcPrChange w:id="103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航标灯、闪光器</w:t>
            </w:r>
          </w:p>
        </w:tc>
        <w:tc>
          <w:tcPr>
            <w:tcW w:w="869" w:type="pct"/>
            <w:vAlign w:val="center"/>
            <w:tcPrChange w:id="103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A033117</w:t>
            </w:r>
          </w:p>
        </w:tc>
        <w:tc>
          <w:tcPr>
            <w:tcW w:w="1631" w:type="pct"/>
            <w:vAlign w:val="center"/>
            <w:tcPrChange w:id="103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航标灯、闪光器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A02421900</w:t>
            </w:r>
          </w:p>
        </w:tc>
        <w:tc>
          <w:tcPr>
            <w:tcW w:w="1631" w:type="pct"/>
            <w:vAlign w:val="center"/>
            <w:tcPrChange w:id="103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水上交通运输设备零部件</w:t>
            </w:r>
          </w:p>
        </w:tc>
        <w:tc>
          <w:tcPr>
            <w:tcW w:w="869" w:type="pct"/>
            <w:vAlign w:val="center"/>
            <w:tcPrChange w:id="103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A033118</w:t>
            </w:r>
          </w:p>
        </w:tc>
        <w:tc>
          <w:tcPr>
            <w:tcW w:w="1631" w:type="pct"/>
            <w:vAlign w:val="center"/>
            <w:tcPrChange w:id="103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水上交通运输设备零部件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A02429900</w:t>
            </w:r>
          </w:p>
        </w:tc>
        <w:tc>
          <w:tcPr>
            <w:tcW w:w="1631" w:type="pct"/>
            <w:vAlign w:val="center"/>
            <w:tcPrChange w:id="103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其他水上交通运输设备</w:t>
            </w:r>
          </w:p>
        </w:tc>
        <w:tc>
          <w:tcPr>
            <w:tcW w:w="869" w:type="pct"/>
            <w:vAlign w:val="center"/>
            <w:tcPrChange w:id="103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A033199</w:t>
            </w:r>
          </w:p>
        </w:tc>
        <w:tc>
          <w:tcPr>
            <w:tcW w:w="1631" w:type="pct"/>
            <w:vAlign w:val="center"/>
            <w:tcPrChange w:id="103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其他水上交通运输设备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A02430000</w:t>
            </w:r>
          </w:p>
        </w:tc>
        <w:tc>
          <w:tcPr>
            <w:tcW w:w="1631" w:type="pct"/>
            <w:vAlign w:val="center"/>
            <w:tcPrChange w:id="103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航空器及其配套设备</w:t>
            </w:r>
          </w:p>
        </w:tc>
        <w:tc>
          <w:tcPr>
            <w:tcW w:w="869" w:type="pct"/>
            <w:vAlign w:val="center"/>
            <w:tcPrChange w:id="103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A0332</w:t>
            </w:r>
          </w:p>
        </w:tc>
        <w:tc>
          <w:tcPr>
            <w:tcW w:w="1631" w:type="pct"/>
            <w:vAlign w:val="center"/>
            <w:tcPrChange w:id="103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航空器及其配套设备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A02430100</w:t>
            </w:r>
          </w:p>
        </w:tc>
        <w:tc>
          <w:tcPr>
            <w:tcW w:w="1631" w:type="pct"/>
            <w:vAlign w:val="center"/>
            <w:tcPrChange w:id="103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固定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飞机</w:t>
            </w:r>
          </w:p>
        </w:tc>
        <w:tc>
          <w:tcPr>
            <w:tcW w:w="869" w:type="pct"/>
            <w:vAlign w:val="center"/>
            <w:tcPrChange w:id="103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A033201</w:t>
            </w:r>
          </w:p>
        </w:tc>
        <w:tc>
          <w:tcPr>
            <w:tcW w:w="1631" w:type="pct"/>
            <w:vAlign w:val="center"/>
            <w:tcPrChange w:id="103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飞机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A02430200</w:t>
            </w:r>
          </w:p>
        </w:tc>
        <w:tc>
          <w:tcPr>
            <w:tcW w:w="1631" w:type="pct"/>
            <w:vAlign w:val="center"/>
            <w:tcPrChange w:id="103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直升机</w:t>
            </w:r>
          </w:p>
        </w:tc>
        <w:tc>
          <w:tcPr>
            <w:tcW w:w="869" w:type="pct"/>
            <w:vAlign w:val="center"/>
            <w:tcPrChange w:id="103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A033202</w:t>
            </w:r>
          </w:p>
        </w:tc>
        <w:tc>
          <w:tcPr>
            <w:tcW w:w="1631" w:type="pct"/>
            <w:vAlign w:val="center"/>
            <w:tcPrChange w:id="103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直升机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A02430300</w:t>
            </w:r>
          </w:p>
        </w:tc>
        <w:tc>
          <w:tcPr>
            <w:tcW w:w="1631" w:type="pct"/>
            <w:vAlign w:val="center"/>
            <w:tcPrChange w:id="103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专用飞机</w:t>
            </w:r>
          </w:p>
        </w:tc>
        <w:tc>
          <w:tcPr>
            <w:tcW w:w="869" w:type="pct"/>
            <w:vAlign w:val="center"/>
            <w:tcPrChange w:id="103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A033203</w:t>
            </w:r>
          </w:p>
        </w:tc>
        <w:tc>
          <w:tcPr>
            <w:tcW w:w="1631" w:type="pct"/>
            <w:vAlign w:val="center"/>
            <w:tcPrChange w:id="103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专用飞机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A02430400</w:t>
            </w:r>
          </w:p>
        </w:tc>
        <w:tc>
          <w:tcPr>
            <w:tcW w:w="1631" w:type="pct"/>
            <w:vAlign w:val="center"/>
            <w:tcPrChange w:id="103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飞行器</w:t>
            </w:r>
          </w:p>
        </w:tc>
        <w:tc>
          <w:tcPr>
            <w:tcW w:w="869" w:type="pct"/>
            <w:vAlign w:val="center"/>
            <w:tcPrChange w:id="103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A033204</w:t>
            </w:r>
          </w:p>
        </w:tc>
        <w:tc>
          <w:tcPr>
            <w:tcW w:w="1631" w:type="pct"/>
            <w:vAlign w:val="center"/>
            <w:tcPrChange w:id="103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飞行器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3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3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3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A02430500</w:t>
            </w:r>
          </w:p>
        </w:tc>
        <w:tc>
          <w:tcPr>
            <w:tcW w:w="1631" w:type="pct"/>
            <w:vAlign w:val="center"/>
            <w:tcPrChange w:id="104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飞机维修设备</w:t>
            </w:r>
          </w:p>
        </w:tc>
        <w:tc>
          <w:tcPr>
            <w:tcW w:w="869" w:type="pct"/>
            <w:vAlign w:val="center"/>
            <w:tcPrChange w:id="104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A033205</w:t>
            </w:r>
          </w:p>
        </w:tc>
        <w:tc>
          <w:tcPr>
            <w:tcW w:w="1631" w:type="pct"/>
            <w:vAlign w:val="center"/>
            <w:tcPrChange w:id="104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飞机维修设备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A02430600</w:t>
            </w:r>
          </w:p>
        </w:tc>
        <w:tc>
          <w:tcPr>
            <w:tcW w:w="1631" w:type="pct"/>
            <w:vAlign w:val="center"/>
            <w:tcPrChange w:id="104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航空港设备</w:t>
            </w:r>
          </w:p>
        </w:tc>
        <w:tc>
          <w:tcPr>
            <w:tcW w:w="869" w:type="pct"/>
            <w:vAlign w:val="center"/>
            <w:tcPrChange w:id="104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A033206</w:t>
            </w:r>
          </w:p>
        </w:tc>
        <w:tc>
          <w:tcPr>
            <w:tcW w:w="1631" w:type="pct"/>
            <w:vAlign w:val="center"/>
            <w:tcPrChange w:id="104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航空港专用设备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A02430700</w:t>
            </w:r>
          </w:p>
        </w:tc>
        <w:tc>
          <w:tcPr>
            <w:tcW w:w="1631" w:type="pct"/>
            <w:vAlign w:val="center"/>
            <w:tcPrChange w:id="104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机场地面特种车辆</w:t>
            </w:r>
          </w:p>
        </w:tc>
        <w:tc>
          <w:tcPr>
            <w:tcW w:w="869" w:type="pct"/>
            <w:vAlign w:val="center"/>
            <w:tcPrChange w:id="104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A033207</w:t>
            </w:r>
          </w:p>
        </w:tc>
        <w:tc>
          <w:tcPr>
            <w:tcW w:w="1631" w:type="pct"/>
            <w:vAlign w:val="center"/>
            <w:tcPrChange w:id="104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机场地面特种车辆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A02430800</w:t>
            </w:r>
          </w:p>
        </w:tc>
        <w:tc>
          <w:tcPr>
            <w:tcW w:w="1631" w:type="pct"/>
            <w:vAlign w:val="center"/>
            <w:tcPrChange w:id="104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火箭及发射、维护设施</w:t>
            </w:r>
          </w:p>
        </w:tc>
        <w:tc>
          <w:tcPr>
            <w:tcW w:w="869" w:type="pct"/>
            <w:vAlign w:val="center"/>
            <w:tcPrChange w:id="104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A033208</w:t>
            </w:r>
          </w:p>
        </w:tc>
        <w:tc>
          <w:tcPr>
            <w:tcW w:w="1631" w:type="pct"/>
            <w:vAlign w:val="center"/>
            <w:tcPrChange w:id="104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火箭及发射、维护设施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A02430900</w:t>
            </w:r>
          </w:p>
        </w:tc>
        <w:tc>
          <w:tcPr>
            <w:tcW w:w="1631" w:type="pct"/>
            <w:vAlign w:val="center"/>
            <w:tcPrChange w:id="104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无人机</w:t>
            </w:r>
          </w:p>
        </w:tc>
        <w:tc>
          <w:tcPr>
            <w:tcW w:w="869" w:type="pct"/>
            <w:vAlign w:val="center"/>
            <w:tcPrChange w:id="104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4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A02431000</w:t>
            </w:r>
          </w:p>
        </w:tc>
        <w:tc>
          <w:tcPr>
            <w:tcW w:w="1631" w:type="pct"/>
            <w:vAlign w:val="center"/>
            <w:tcPrChange w:id="104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航空器零部件</w:t>
            </w:r>
          </w:p>
        </w:tc>
        <w:tc>
          <w:tcPr>
            <w:tcW w:w="869" w:type="pct"/>
            <w:vAlign w:val="center"/>
            <w:tcPrChange w:id="104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A033210</w:t>
            </w:r>
          </w:p>
        </w:tc>
        <w:tc>
          <w:tcPr>
            <w:tcW w:w="1631" w:type="pct"/>
            <w:vAlign w:val="center"/>
            <w:tcPrChange w:id="104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航空器零部件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A02439900</w:t>
            </w:r>
          </w:p>
        </w:tc>
        <w:tc>
          <w:tcPr>
            <w:tcW w:w="1631" w:type="pct"/>
            <w:vAlign w:val="center"/>
            <w:tcPrChange w:id="104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其他航空器及其配套设备</w:t>
            </w:r>
          </w:p>
        </w:tc>
        <w:tc>
          <w:tcPr>
            <w:tcW w:w="869" w:type="pct"/>
            <w:vAlign w:val="center"/>
            <w:tcPrChange w:id="104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A033299</w:t>
            </w:r>
          </w:p>
        </w:tc>
        <w:tc>
          <w:tcPr>
            <w:tcW w:w="1631" w:type="pct"/>
            <w:vAlign w:val="center"/>
            <w:tcPrChange w:id="104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其他航空器及其配套设备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A02440000</w:t>
            </w:r>
          </w:p>
        </w:tc>
        <w:tc>
          <w:tcPr>
            <w:tcW w:w="1631" w:type="pct"/>
            <w:vAlign w:val="center"/>
            <w:tcPrChange w:id="104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海洋仪器设备</w:t>
            </w:r>
          </w:p>
        </w:tc>
        <w:tc>
          <w:tcPr>
            <w:tcW w:w="869" w:type="pct"/>
            <w:vAlign w:val="center"/>
            <w:tcPrChange w:id="104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A0333</w:t>
            </w:r>
          </w:p>
        </w:tc>
        <w:tc>
          <w:tcPr>
            <w:tcW w:w="1631" w:type="pct"/>
            <w:vAlign w:val="center"/>
            <w:tcPrChange w:id="104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A02440100</w:t>
            </w:r>
          </w:p>
        </w:tc>
        <w:tc>
          <w:tcPr>
            <w:tcW w:w="1631" w:type="pct"/>
            <w:vAlign w:val="center"/>
            <w:tcPrChange w:id="104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海洋水文气象仪器设备</w:t>
            </w:r>
          </w:p>
        </w:tc>
        <w:tc>
          <w:tcPr>
            <w:tcW w:w="869" w:type="pct"/>
            <w:vAlign w:val="center"/>
            <w:tcPrChange w:id="104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A033301</w:t>
            </w:r>
          </w:p>
        </w:tc>
        <w:tc>
          <w:tcPr>
            <w:tcW w:w="1631" w:type="pct"/>
            <w:vAlign w:val="center"/>
            <w:tcPrChange w:id="104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海洋水文气象仪器设备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A02440200</w:t>
            </w:r>
          </w:p>
        </w:tc>
        <w:tc>
          <w:tcPr>
            <w:tcW w:w="1631" w:type="pct"/>
            <w:vAlign w:val="center"/>
            <w:tcPrChange w:id="104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海洋地质地球物理仪器设备</w:t>
            </w:r>
          </w:p>
        </w:tc>
        <w:tc>
          <w:tcPr>
            <w:tcW w:w="869" w:type="pct"/>
            <w:vAlign w:val="center"/>
            <w:tcPrChange w:id="104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A033302</w:t>
            </w:r>
          </w:p>
        </w:tc>
        <w:tc>
          <w:tcPr>
            <w:tcW w:w="1631" w:type="pct"/>
            <w:vAlign w:val="center"/>
            <w:tcPrChange w:id="104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海洋地质地球物理仪器设备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A02440300</w:t>
            </w:r>
          </w:p>
        </w:tc>
        <w:tc>
          <w:tcPr>
            <w:tcW w:w="1631" w:type="pct"/>
            <w:vAlign w:val="center"/>
            <w:tcPrChange w:id="104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海洋生物仪器设备</w:t>
            </w:r>
          </w:p>
        </w:tc>
        <w:tc>
          <w:tcPr>
            <w:tcW w:w="869" w:type="pct"/>
            <w:vAlign w:val="center"/>
            <w:tcPrChange w:id="104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A033303</w:t>
            </w:r>
          </w:p>
        </w:tc>
        <w:tc>
          <w:tcPr>
            <w:tcW w:w="1631" w:type="pct"/>
            <w:vAlign w:val="center"/>
            <w:tcPrChange w:id="104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海洋生物仪器设备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A02440400</w:t>
            </w:r>
          </w:p>
        </w:tc>
        <w:tc>
          <w:tcPr>
            <w:tcW w:w="1631" w:type="pct"/>
            <w:vAlign w:val="center"/>
            <w:tcPrChange w:id="104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海洋化学仪器设备</w:t>
            </w:r>
          </w:p>
        </w:tc>
        <w:tc>
          <w:tcPr>
            <w:tcW w:w="869" w:type="pct"/>
            <w:vAlign w:val="center"/>
            <w:tcPrChange w:id="104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A033304</w:t>
            </w:r>
          </w:p>
        </w:tc>
        <w:tc>
          <w:tcPr>
            <w:tcW w:w="1631" w:type="pct"/>
            <w:vAlign w:val="center"/>
            <w:tcPrChange w:id="104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海洋化学仪器设备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A02440500</w:t>
            </w:r>
          </w:p>
        </w:tc>
        <w:tc>
          <w:tcPr>
            <w:tcW w:w="1631" w:type="pct"/>
            <w:vAlign w:val="center"/>
            <w:tcPrChange w:id="104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海洋声光仪器设备</w:t>
            </w:r>
          </w:p>
        </w:tc>
        <w:tc>
          <w:tcPr>
            <w:tcW w:w="869" w:type="pct"/>
            <w:vAlign w:val="center"/>
            <w:tcPrChange w:id="104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A033305</w:t>
            </w:r>
          </w:p>
        </w:tc>
        <w:tc>
          <w:tcPr>
            <w:tcW w:w="1631" w:type="pct"/>
            <w:vAlign w:val="center"/>
            <w:tcPrChange w:id="104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海洋声光仪器设备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A02440600</w:t>
            </w:r>
          </w:p>
        </w:tc>
        <w:tc>
          <w:tcPr>
            <w:tcW w:w="1631" w:type="pct"/>
            <w:vAlign w:val="center"/>
            <w:tcPrChange w:id="104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海洋船用船载仪器设备</w:t>
            </w:r>
          </w:p>
        </w:tc>
        <w:tc>
          <w:tcPr>
            <w:tcW w:w="869" w:type="pct"/>
            <w:vAlign w:val="center"/>
            <w:tcPrChange w:id="104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A033306</w:t>
            </w:r>
          </w:p>
        </w:tc>
        <w:tc>
          <w:tcPr>
            <w:tcW w:w="1631" w:type="pct"/>
            <w:vAlign w:val="center"/>
            <w:tcPrChange w:id="104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海洋船用船载仪器设备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A02440700</w:t>
            </w:r>
          </w:p>
        </w:tc>
        <w:tc>
          <w:tcPr>
            <w:tcW w:w="1631" w:type="pct"/>
            <w:vAlign w:val="center"/>
            <w:tcPrChange w:id="104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海洋综合观测平台</w:t>
            </w:r>
          </w:p>
        </w:tc>
        <w:tc>
          <w:tcPr>
            <w:tcW w:w="869" w:type="pct"/>
            <w:vAlign w:val="center"/>
            <w:tcPrChange w:id="104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A033307</w:t>
            </w:r>
          </w:p>
        </w:tc>
        <w:tc>
          <w:tcPr>
            <w:tcW w:w="1631" w:type="pct"/>
            <w:vAlign w:val="center"/>
            <w:tcPrChange w:id="104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海洋综合观测平台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A02440800</w:t>
            </w:r>
          </w:p>
        </w:tc>
        <w:tc>
          <w:tcPr>
            <w:tcW w:w="1631" w:type="pct"/>
            <w:vAlign w:val="center"/>
            <w:tcPrChange w:id="104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海洋执法装备</w:t>
            </w:r>
          </w:p>
        </w:tc>
        <w:tc>
          <w:tcPr>
            <w:tcW w:w="869" w:type="pct"/>
            <w:vAlign w:val="center"/>
            <w:tcPrChange w:id="104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A033308</w:t>
            </w:r>
          </w:p>
        </w:tc>
        <w:tc>
          <w:tcPr>
            <w:tcW w:w="1631" w:type="pct"/>
            <w:vAlign w:val="center"/>
            <w:tcPrChange w:id="104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海洋执法专用装备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4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4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A02440900</w:t>
            </w:r>
          </w:p>
        </w:tc>
        <w:tc>
          <w:tcPr>
            <w:tcW w:w="1631" w:type="pct"/>
            <w:vAlign w:val="center"/>
            <w:tcPrChange w:id="104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海洋计量检测设备</w:t>
            </w:r>
          </w:p>
        </w:tc>
        <w:tc>
          <w:tcPr>
            <w:tcW w:w="869" w:type="pct"/>
            <w:vAlign w:val="center"/>
            <w:tcPrChange w:id="104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A033309</w:t>
            </w:r>
          </w:p>
        </w:tc>
        <w:tc>
          <w:tcPr>
            <w:tcW w:w="1631" w:type="pct"/>
            <w:vAlign w:val="center"/>
            <w:tcPrChange w:id="104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海洋计量检测设备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A02441000</w:t>
            </w:r>
          </w:p>
        </w:tc>
        <w:tc>
          <w:tcPr>
            <w:tcW w:w="1631" w:type="pct"/>
            <w:vAlign w:val="center"/>
            <w:tcPrChange w:id="105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海水淡化与综合利用设备</w:t>
            </w:r>
          </w:p>
        </w:tc>
        <w:tc>
          <w:tcPr>
            <w:tcW w:w="869" w:type="pct"/>
            <w:vAlign w:val="center"/>
            <w:tcPrChange w:id="105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A033310</w:t>
            </w:r>
          </w:p>
        </w:tc>
        <w:tc>
          <w:tcPr>
            <w:tcW w:w="1631" w:type="pct"/>
            <w:vAlign w:val="center"/>
            <w:tcPrChange w:id="105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海水淡化与综合利用设备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A02441100</w:t>
            </w:r>
          </w:p>
        </w:tc>
        <w:tc>
          <w:tcPr>
            <w:tcW w:w="1631" w:type="pct"/>
            <w:vAlign w:val="center"/>
            <w:tcPrChange w:id="105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海洋仪器设备零部件</w:t>
            </w:r>
          </w:p>
        </w:tc>
        <w:tc>
          <w:tcPr>
            <w:tcW w:w="869" w:type="pct"/>
            <w:vAlign w:val="center"/>
            <w:tcPrChange w:id="105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A033311</w:t>
            </w:r>
          </w:p>
        </w:tc>
        <w:tc>
          <w:tcPr>
            <w:tcW w:w="1631" w:type="pct"/>
            <w:vAlign w:val="center"/>
            <w:tcPrChange w:id="105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海洋类仪器设备零部件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A02449900</w:t>
            </w:r>
          </w:p>
        </w:tc>
        <w:tc>
          <w:tcPr>
            <w:tcW w:w="1631" w:type="pct"/>
            <w:vAlign w:val="center"/>
            <w:tcPrChange w:id="105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其他海洋仪器设备</w:t>
            </w:r>
          </w:p>
        </w:tc>
        <w:tc>
          <w:tcPr>
            <w:tcW w:w="869" w:type="pct"/>
            <w:vAlign w:val="center"/>
            <w:tcPrChange w:id="105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A033399</w:t>
            </w:r>
          </w:p>
        </w:tc>
        <w:tc>
          <w:tcPr>
            <w:tcW w:w="1631" w:type="pct"/>
            <w:vAlign w:val="center"/>
            <w:tcPrChange w:id="105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其他海洋类仪器设备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A02450000</w:t>
            </w:r>
          </w:p>
        </w:tc>
        <w:tc>
          <w:tcPr>
            <w:tcW w:w="1631" w:type="pct"/>
            <w:vAlign w:val="center"/>
            <w:tcPrChange w:id="105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文艺设备</w:t>
            </w:r>
          </w:p>
        </w:tc>
        <w:tc>
          <w:tcPr>
            <w:tcW w:w="869" w:type="pct"/>
            <w:vAlign w:val="center"/>
            <w:tcPrChange w:id="105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A0335</w:t>
            </w:r>
          </w:p>
        </w:tc>
        <w:tc>
          <w:tcPr>
            <w:tcW w:w="1631" w:type="pct"/>
            <w:vAlign w:val="center"/>
            <w:tcPrChange w:id="105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A02450100</w:t>
            </w:r>
          </w:p>
        </w:tc>
        <w:tc>
          <w:tcPr>
            <w:tcW w:w="1631" w:type="pct"/>
            <w:vAlign w:val="center"/>
            <w:tcPrChange w:id="105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乐器</w:t>
            </w:r>
          </w:p>
        </w:tc>
        <w:tc>
          <w:tcPr>
            <w:tcW w:w="869" w:type="pct"/>
            <w:vAlign w:val="center"/>
            <w:tcPrChange w:id="105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A033501</w:t>
            </w:r>
          </w:p>
        </w:tc>
        <w:tc>
          <w:tcPr>
            <w:tcW w:w="1631" w:type="pct"/>
            <w:vAlign w:val="center"/>
            <w:tcPrChange w:id="105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乐器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A02450200</w:t>
            </w:r>
          </w:p>
        </w:tc>
        <w:tc>
          <w:tcPr>
            <w:tcW w:w="1631" w:type="pct"/>
            <w:vAlign w:val="center"/>
            <w:tcPrChange w:id="105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演出服饰</w:t>
            </w:r>
          </w:p>
        </w:tc>
        <w:tc>
          <w:tcPr>
            <w:tcW w:w="869" w:type="pct"/>
            <w:vAlign w:val="center"/>
            <w:tcPrChange w:id="105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A033502</w:t>
            </w:r>
          </w:p>
        </w:tc>
        <w:tc>
          <w:tcPr>
            <w:tcW w:w="1631" w:type="pct"/>
            <w:vAlign w:val="center"/>
            <w:tcPrChange w:id="105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演出服装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A02450300</w:t>
            </w:r>
          </w:p>
        </w:tc>
        <w:tc>
          <w:tcPr>
            <w:tcW w:w="1631" w:type="pct"/>
            <w:vAlign w:val="center"/>
            <w:tcPrChange w:id="105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舞台设备</w:t>
            </w:r>
          </w:p>
        </w:tc>
        <w:tc>
          <w:tcPr>
            <w:tcW w:w="869" w:type="pct"/>
            <w:vAlign w:val="center"/>
            <w:tcPrChange w:id="105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A033503</w:t>
            </w:r>
          </w:p>
        </w:tc>
        <w:tc>
          <w:tcPr>
            <w:tcW w:w="1631" w:type="pct"/>
            <w:vAlign w:val="center"/>
            <w:tcPrChange w:id="105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舞台设备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A02450400</w:t>
            </w:r>
          </w:p>
        </w:tc>
        <w:tc>
          <w:tcPr>
            <w:tcW w:w="1631" w:type="pct"/>
            <w:vAlign w:val="center"/>
            <w:tcPrChange w:id="105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影剧院设备</w:t>
            </w:r>
          </w:p>
        </w:tc>
        <w:tc>
          <w:tcPr>
            <w:tcW w:w="869" w:type="pct"/>
            <w:vAlign w:val="center"/>
            <w:tcPrChange w:id="105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A033504</w:t>
            </w:r>
          </w:p>
        </w:tc>
        <w:tc>
          <w:tcPr>
            <w:tcW w:w="1631" w:type="pct"/>
            <w:vAlign w:val="center"/>
            <w:tcPrChange w:id="105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影剧院设备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A02450500</w:t>
            </w:r>
          </w:p>
        </w:tc>
        <w:tc>
          <w:tcPr>
            <w:tcW w:w="1631" w:type="pct"/>
            <w:vAlign w:val="center"/>
            <w:tcPrChange w:id="105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文艺设备零部件</w:t>
            </w:r>
          </w:p>
        </w:tc>
        <w:tc>
          <w:tcPr>
            <w:tcW w:w="869" w:type="pct"/>
            <w:vAlign w:val="center"/>
            <w:tcPrChange w:id="105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A033505</w:t>
            </w:r>
          </w:p>
        </w:tc>
        <w:tc>
          <w:tcPr>
            <w:tcW w:w="1631" w:type="pct"/>
            <w:vAlign w:val="center"/>
            <w:tcPrChange w:id="105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文艺设备零附件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A02459900</w:t>
            </w:r>
          </w:p>
        </w:tc>
        <w:tc>
          <w:tcPr>
            <w:tcW w:w="1631" w:type="pct"/>
            <w:vAlign w:val="center"/>
            <w:tcPrChange w:id="105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其他文艺设备</w:t>
            </w:r>
          </w:p>
        </w:tc>
        <w:tc>
          <w:tcPr>
            <w:tcW w:w="869" w:type="pct"/>
            <w:vAlign w:val="center"/>
            <w:tcPrChange w:id="105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A033599</w:t>
            </w:r>
          </w:p>
        </w:tc>
        <w:tc>
          <w:tcPr>
            <w:tcW w:w="1631" w:type="pct"/>
            <w:vAlign w:val="center"/>
            <w:tcPrChange w:id="105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A02460000</w:t>
            </w:r>
          </w:p>
        </w:tc>
        <w:tc>
          <w:tcPr>
            <w:tcW w:w="1631" w:type="pct"/>
            <w:vAlign w:val="center"/>
            <w:tcPrChange w:id="105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体育设备设施</w:t>
            </w:r>
          </w:p>
        </w:tc>
        <w:tc>
          <w:tcPr>
            <w:tcW w:w="869" w:type="pct"/>
            <w:vAlign w:val="center"/>
            <w:tcPrChange w:id="105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A0336</w:t>
            </w:r>
          </w:p>
        </w:tc>
        <w:tc>
          <w:tcPr>
            <w:tcW w:w="1631" w:type="pct"/>
            <w:vAlign w:val="center"/>
            <w:tcPrChange w:id="105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A02460100</w:t>
            </w:r>
          </w:p>
        </w:tc>
        <w:tc>
          <w:tcPr>
            <w:tcW w:w="1631" w:type="pct"/>
            <w:vAlign w:val="center"/>
            <w:tcPrChange w:id="105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田赛设备</w:t>
            </w:r>
          </w:p>
        </w:tc>
        <w:tc>
          <w:tcPr>
            <w:tcW w:w="869" w:type="pct"/>
            <w:vAlign w:val="center"/>
            <w:tcPrChange w:id="105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A033601</w:t>
            </w:r>
          </w:p>
        </w:tc>
        <w:tc>
          <w:tcPr>
            <w:tcW w:w="1631" w:type="pct"/>
            <w:vAlign w:val="center"/>
            <w:tcPrChange w:id="105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田赛设备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A02460200</w:t>
            </w:r>
          </w:p>
        </w:tc>
        <w:tc>
          <w:tcPr>
            <w:tcW w:w="1631" w:type="pct"/>
            <w:vAlign w:val="center"/>
            <w:tcPrChange w:id="105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径赛设备</w:t>
            </w:r>
          </w:p>
        </w:tc>
        <w:tc>
          <w:tcPr>
            <w:tcW w:w="869" w:type="pct"/>
            <w:vAlign w:val="center"/>
            <w:tcPrChange w:id="105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A033602</w:t>
            </w:r>
          </w:p>
        </w:tc>
        <w:tc>
          <w:tcPr>
            <w:tcW w:w="1631" w:type="pct"/>
            <w:vAlign w:val="center"/>
            <w:tcPrChange w:id="105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径赛设备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A02460300</w:t>
            </w:r>
          </w:p>
        </w:tc>
        <w:tc>
          <w:tcPr>
            <w:tcW w:w="1631" w:type="pct"/>
            <w:vAlign w:val="center"/>
            <w:tcPrChange w:id="105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球类设备</w:t>
            </w:r>
          </w:p>
        </w:tc>
        <w:tc>
          <w:tcPr>
            <w:tcW w:w="869" w:type="pct"/>
            <w:vAlign w:val="center"/>
            <w:tcPrChange w:id="105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A033603</w:t>
            </w:r>
          </w:p>
        </w:tc>
        <w:tc>
          <w:tcPr>
            <w:tcW w:w="1631" w:type="pct"/>
            <w:vAlign w:val="center"/>
            <w:tcPrChange w:id="105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球类设备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A02460400</w:t>
            </w:r>
          </w:p>
        </w:tc>
        <w:tc>
          <w:tcPr>
            <w:tcW w:w="1631" w:type="pct"/>
            <w:vAlign w:val="center"/>
            <w:tcPrChange w:id="105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体操设备</w:t>
            </w:r>
          </w:p>
        </w:tc>
        <w:tc>
          <w:tcPr>
            <w:tcW w:w="869" w:type="pct"/>
            <w:vAlign w:val="center"/>
            <w:tcPrChange w:id="105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A033604</w:t>
            </w:r>
          </w:p>
        </w:tc>
        <w:tc>
          <w:tcPr>
            <w:tcW w:w="1631" w:type="pct"/>
            <w:vAlign w:val="center"/>
            <w:tcPrChange w:id="105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体操设备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A02460500</w:t>
            </w:r>
          </w:p>
        </w:tc>
        <w:tc>
          <w:tcPr>
            <w:tcW w:w="1631" w:type="pct"/>
            <w:vAlign w:val="center"/>
            <w:tcPrChange w:id="105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举重设备</w:t>
            </w:r>
          </w:p>
        </w:tc>
        <w:tc>
          <w:tcPr>
            <w:tcW w:w="869" w:type="pct"/>
            <w:vAlign w:val="center"/>
            <w:tcPrChange w:id="105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A033605</w:t>
            </w:r>
          </w:p>
        </w:tc>
        <w:tc>
          <w:tcPr>
            <w:tcW w:w="1631" w:type="pct"/>
            <w:vAlign w:val="center"/>
            <w:tcPrChange w:id="105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举重设备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5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5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A02460600</w:t>
            </w:r>
          </w:p>
        </w:tc>
        <w:tc>
          <w:tcPr>
            <w:tcW w:w="1631" w:type="pct"/>
            <w:vAlign w:val="center"/>
            <w:tcPrChange w:id="105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游泳设备</w:t>
            </w:r>
          </w:p>
        </w:tc>
        <w:tc>
          <w:tcPr>
            <w:tcW w:w="869" w:type="pct"/>
            <w:vAlign w:val="center"/>
            <w:tcPrChange w:id="105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A033606</w:t>
            </w:r>
          </w:p>
        </w:tc>
        <w:tc>
          <w:tcPr>
            <w:tcW w:w="1631" w:type="pct"/>
            <w:vAlign w:val="center"/>
            <w:tcPrChange w:id="106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游泳设备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A02460700</w:t>
            </w:r>
          </w:p>
        </w:tc>
        <w:tc>
          <w:tcPr>
            <w:tcW w:w="1631" w:type="pct"/>
            <w:vAlign w:val="center"/>
            <w:tcPrChange w:id="106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跳水设备</w:t>
            </w:r>
          </w:p>
        </w:tc>
        <w:tc>
          <w:tcPr>
            <w:tcW w:w="869" w:type="pct"/>
            <w:vAlign w:val="center"/>
            <w:tcPrChange w:id="106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A033607</w:t>
            </w:r>
          </w:p>
        </w:tc>
        <w:tc>
          <w:tcPr>
            <w:tcW w:w="1631" w:type="pct"/>
            <w:vAlign w:val="center"/>
            <w:tcPrChange w:id="106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跳水设备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A02460800</w:t>
            </w:r>
          </w:p>
        </w:tc>
        <w:tc>
          <w:tcPr>
            <w:tcW w:w="1631" w:type="pct"/>
            <w:vAlign w:val="center"/>
            <w:tcPrChange w:id="106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水上运动设备</w:t>
            </w:r>
          </w:p>
        </w:tc>
        <w:tc>
          <w:tcPr>
            <w:tcW w:w="869" w:type="pct"/>
            <w:vAlign w:val="center"/>
            <w:tcPrChange w:id="106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A033608</w:t>
            </w:r>
          </w:p>
        </w:tc>
        <w:tc>
          <w:tcPr>
            <w:tcW w:w="1631" w:type="pct"/>
            <w:vAlign w:val="center"/>
            <w:tcPrChange w:id="106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A02460900</w:t>
            </w:r>
          </w:p>
        </w:tc>
        <w:tc>
          <w:tcPr>
            <w:tcW w:w="1631" w:type="pct"/>
            <w:vAlign w:val="center"/>
            <w:tcPrChange w:id="106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潜水运动设备</w:t>
            </w:r>
          </w:p>
        </w:tc>
        <w:tc>
          <w:tcPr>
            <w:tcW w:w="869" w:type="pct"/>
            <w:vAlign w:val="center"/>
            <w:tcPrChange w:id="106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A033609</w:t>
            </w:r>
          </w:p>
        </w:tc>
        <w:tc>
          <w:tcPr>
            <w:tcW w:w="1631" w:type="pct"/>
            <w:vAlign w:val="center"/>
            <w:tcPrChange w:id="106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潜水运动设备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A02461000</w:t>
            </w:r>
          </w:p>
        </w:tc>
        <w:tc>
          <w:tcPr>
            <w:tcW w:w="1631" w:type="pct"/>
            <w:vAlign w:val="center"/>
            <w:tcPrChange w:id="106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冰上运动设备</w:t>
            </w:r>
          </w:p>
        </w:tc>
        <w:tc>
          <w:tcPr>
            <w:tcW w:w="869" w:type="pct"/>
            <w:vAlign w:val="center"/>
            <w:tcPrChange w:id="106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A033610</w:t>
            </w:r>
          </w:p>
        </w:tc>
        <w:tc>
          <w:tcPr>
            <w:tcW w:w="1631" w:type="pct"/>
            <w:vAlign w:val="center"/>
            <w:tcPrChange w:id="106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冰上运动设备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A02461100</w:t>
            </w:r>
          </w:p>
        </w:tc>
        <w:tc>
          <w:tcPr>
            <w:tcW w:w="1631" w:type="pct"/>
            <w:vAlign w:val="center"/>
            <w:tcPrChange w:id="106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雪上运动设备</w:t>
            </w:r>
          </w:p>
        </w:tc>
        <w:tc>
          <w:tcPr>
            <w:tcW w:w="869" w:type="pct"/>
            <w:vAlign w:val="center"/>
            <w:tcPrChange w:id="106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A033611</w:t>
            </w:r>
          </w:p>
        </w:tc>
        <w:tc>
          <w:tcPr>
            <w:tcW w:w="1631" w:type="pct"/>
            <w:vAlign w:val="center"/>
            <w:tcPrChange w:id="106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雪上运动设备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A02461200</w:t>
            </w:r>
          </w:p>
        </w:tc>
        <w:tc>
          <w:tcPr>
            <w:tcW w:w="1631" w:type="pct"/>
            <w:vAlign w:val="center"/>
            <w:tcPrChange w:id="106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射击设备</w:t>
            </w:r>
          </w:p>
        </w:tc>
        <w:tc>
          <w:tcPr>
            <w:tcW w:w="869" w:type="pct"/>
            <w:vAlign w:val="center"/>
            <w:tcPrChange w:id="106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A033612</w:t>
            </w:r>
          </w:p>
        </w:tc>
        <w:tc>
          <w:tcPr>
            <w:tcW w:w="1631" w:type="pct"/>
            <w:vAlign w:val="center"/>
            <w:tcPrChange w:id="106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射击设备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A02461300</w:t>
            </w:r>
          </w:p>
        </w:tc>
        <w:tc>
          <w:tcPr>
            <w:tcW w:w="1631" w:type="pct"/>
            <w:vAlign w:val="center"/>
            <w:tcPrChange w:id="106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击剑设备</w:t>
            </w:r>
          </w:p>
        </w:tc>
        <w:tc>
          <w:tcPr>
            <w:tcW w:w="869" w:type="pct"/>
            <w:vAlign w:val="center"/>
            <w:tcPrChange w:id="106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A033613</w:t>
            </w:r>
          </w:p>
        </w:tc>
        <w:tc>
          <w:tcPr>
            <w:tcW w:w="1631" w:type="pct"/>
            <w:vAlign w:val="center"/>
            <w:tcPrChange w:id="106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击剑设备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A02461400</w:t>
            </w:r>
          </w:p>
        </w:tc>
        <w:tc>
          <w:tcPr>
            <w:tcW w:w="1631" w:type="pct"/>
            <w:vAlign w:val="center"/>
            <w:tcPrChange w:id="106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射箭设备</w:t>
            </w:r>
          </w:p>
        </w:tc>
        <w:tc>
          <w:tcPr>
            <w:tcW w:w="869" w:type="pct"/>
            <w:vAlign w:val="center"/>
            <w:tcPrChange w:id="106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A033614</w:t>
            </w:r>
          </w:p>
        </w:tc>
        <w:tc>
          <w:tcPr>
            <w:tcW w:w="1631" w:type="pct"/>
            <w:vAlign w:val="center"/>
            <w:tcPrChange w:id="106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射箭设备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A02461500</w:t>
            </w:r>
          </w:p>
        </w:tc>
        <w:tc>
          <w:tcPr>
            <w:tcW w:w="1631" w:type="pct"/>
            <w:vAlign w:val="center"/>
            <w:tcPrChange w:id="106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摩托车运动设备</w:t>
            </w:r>
          </w:p>
        </w:tc>
        <w:tc>
          <w:tcPr>
            <w:tcW w:w="869" w:type="pct"/>
            <w:vAlign w:val="center"/>
            <w:tcPrChange w:id="106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A033615</w:t>
            </w:r>
          </w:p>
        </w:tc>
        <w:tc>
          <w:tcPr>
            <w:tcW w:w="1631" w:type="pct"/>
            <w:vAlign w:val="center"/>
            <w:tcPrChange w:id="106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摩托车运动设备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A02461600</w:t>
            </w:r>
          </w:p>
        </w:tc>
        <w:tc>
          <w:tcPr>
            <w:tcW w:w="1631" w:type="pct"/>
            <w:vAlign w:val="center"/>
            <w:tcPrChange w:id="106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自行车运动设备</w:t>
            </w:r>
          </w:p>
        </w:tc>
        <w:tc>
          <w:tcPr>
            <w:tcW w:w="869" w:type="pct"/>
            <w:vAlign w:val="center"/>
            <w:tcPrChange w:id="106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A033616</w:t>
            </w:r>
          </w:p>
        </w:tc>
        <w:tc>
          <w:tcPr>
            <w:tcW w:w="1631" w:type="pct"/>
            <w:vAlign w:val="center"/>
            <w:tcPrChange w:id="106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自行车运动设备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A02461700</w:t>
            </w:r>
          </w:p>
        </w:tc>
        <w:tc>
          <w:tcPr>
            <w:tcW w:w="1631" w:type="pct"/>
            <w:vAlign w:val="center"/>
            <w:tcPrChange w:id="106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赛车运动设备</w:t>
            </w:r>
          </w:p>
        </w:tc>
        <w:tc>
          <w:tcPr>
            <w:tcW w:w="869" w:type="pct"/>
            <w:vAlign w:val="center"/>
            <w:tcPrChange w:id="106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A033617</w:t>
            </w:r>
          </w:p>
        </w:tc>
        <w:tc>
          <w:tcPr>
            <w:tcW w:w="1631" w:type="pct"/>
            <w:vAlign w:val="center"/>
            <w:tcPrChange w:id="106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赛车运动设备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A02461800</w:t>
            </w:r>
          </w:p>
        </w:tc>
        <w:tc>
          <w:tcPr>
            <w:tcW w:w="1631" w:type="pct"/>
            <w:vAlign w:val="center"/>
            <w:tcPrChange w:id="106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赛马和马术运动设备</w:t>
            </w:r>
          </w:p>
        </w:tc>
        <w:tc>
          <w:tcPr>
            <w:tcW w:w="869" w:type="pct"/>
            <w:vAlign w:val="center"/>
            <w:tcPrChange w:id="106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A033618</w:t>
            </w:r>
          </w:p>
        </w:tc>
        <w:tc>
          <w:tcPr>
            <w:tcW w:w="1631" w:type="pct"/>
            <w:vAlign w:val="center"/>
            <w:tcPrChange w:id="106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赛马和马术运动设备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A02461900</w:t>
            </w:r>
          </w:p>
        </w:tc>
        <w:tc>
          <w:tcPr>
            <w:tcW w:w="1631" w:type="pct"/>
            <w:vAlign w:val="center"/>
            <w:tcPrChange w:id="106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拳击、跆拳道设备</w:t>
            </w:r>
          </w:p>
        </w:tc>
        <w:tc>
          <w:tcPr>
            <w:tcW w:w="869" w:type="pct"/>
            <w:vAlign w:val="center"/>
            <w:tcPrChange w:id="106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A033619</w:t>
            </w:r>
          </w:p>
        </w:tc>
        <w:tc>
          <w:tcPr>
            <w:tcW w:w="1631" w:type="pct"/>
            <w:vAlign w:val="center"/>
            <w:tcPrChange w:id="106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拳击、跆拳道设备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A02462000</w:t>
            </w:r>
          </w:p>
        </w:tc>
        <w:tc>
          <w:tcPr>
            <w:tcW w:w="1631" w:type="pct"/>
            <w:vAlign w:val="center"/>
            <w:tcPrChange w:id="106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摔跤、柔道设备</w:t>
            </w:r>
          </w:p>
        </w:tc>
        <w:tc>
          <w:tcPr>
            <w:tcW w:w="869" w:type="pct"/>
            <w:vAlign w:val="center"/>
            <w:tcPrChange w:id="106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A033620</w:t>
            </w:r>
          </w:p>
        </w:tc>
        <w:tc>
          <w:tcPr>
            <w:tcW w:w="1631" w:type="pct"/>
            <w:vAlign w:val="center"/>
            <w:tcPrChange w:id="106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摔跤、柔道设备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A02462100</w:t>
            </w:r>
          </w:p>
        </w:tc>
        <w:tc>
          <w:tcPr>
            <w:tcW w:w="1631" w:type="pct"/>
            <w:vAlign w:val="center"/>
            <w:tcPrChange w:id="106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散打、武术设备</w:t>
            </w:r>
          </w:p>
        </w:tc>
        <w:tc>
          <w:tcPr>
            <w:tcW w:w="869" w:type="pct"/>
            <w:vAlign w:val="center"/>
            <w:tcPrChange w:id="106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A033621</w:t>
            </w:r>
          </w:p>
        </w:tc>
        <w:tc>
          <w:tcPr>
            <w:tcW w:w="1631" w:type="pct"/>
            <w:vAlign w:val="center"/>
            <w:tcPrChange w:id="106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散打、武术设备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A02462200</w:t>
            </w:r>
          </w:p>
        </w:tc>
        <w:tc>
          <w:tcPr>
            <w:tcW w:w="1631" w:type="pct"/>
            <w:vAlign w:val="center"/>
            <w:tcPrChange w:id="106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棋牌类运动设备</w:t>
            </w:r>
          </w:p>
        </w:tc>
        <w:tc>
          <w:tcPr>
            <w:tcW w:w="869" w:type="pct"/>
            <w:vAlign w:val="center"/>
            <w:tcPrChange w:id="106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A033622</w:t>
            </w:r>
          </w:p>
        </w:tc>
        <w:tc>
          <w:tcPr>
            <w:tcW w:w="1631" w:type="pct"/>
            <w:vAlign w:val="center"/>
            <w:tcPrChange w:id="106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棋牌类运动设备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6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6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A02462300</w:t>
            </w:r>
          </w:p>
        </w:tc>
        <w:tc>
          <w:tcPr>
            <w:tcW w:w="1631" w:type="pct"/>
            <w:vAlign w:val="center"/>
            <w:tcPrChange w:id="107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航模、海模及其他模型设备</w:t>
            </w:r>
          </w:p>
        </w:tc>
        <w:tc>
          <w:tcPr>
            <w:tcW w:w="869" w:type="pct"/>
            <w:vAlign w:val="center"/>
            <w:tcPrChange w:id="107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A033623</w:t>
            </w:r>
          </w:p>
        </w:tc>
        <w:tc>
          <w:tcPr>
            <w:tcW w:w="1631" w:type="pct"/>
            <w:vAlign w:val="center"/>
            <w:tcPrChange w:id="107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航模、海模及其他模型设备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A02462400</w:t>
            </w:r>
          </w:p>
        </w:tc>
        <w:tc>
          <w:tcPr>
            <w:tcW w:w="1631" w:type="pct"/>
            <w:vAlign w:val="center"/>
            <w:tcPrChange w:id="107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垂钓器具和用品</w:t>
            </w:r>
          </w:p>
        </w:tc>
        <w:tc>
          <w:tcPr>
            <w:tcW w:w="869" w:type="pct"/>
            <w:vAlign w:val="center"/>
            <w:tcPrChange w:id="107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A033624</w:t>
            </w:r>
          </w:p>
        </w:tc>
        <w:tc>
          <w:tcPr>
            <w:tcW w:w="1631" w:type="pct"/>
            <w:vAlign w:val="center"/>
            <w:tcPrChange w:id="107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垂钓器具和用品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A02462500</w:t>
            </w:r>
          </w:p>
        </w:tc>
        <w:tc>
          <w:tcPr>
            <w:tcW w:w="1631" w:type="pct"/>
            <w:vAlign w:val="center"/>
            <w:tcPrChange w:id="107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登山设备</w:t>
            </w:r>
          </w:p>
        </w:tc>
        <w:tc>
          <w:tcPr>
            <w:tcW w:w="869" w:type="pct"/>
            <w:vAlign w:val="center"/>
            <w:tcPrChange w:id="107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A033625</w:t>
            </w:r>
          </w:p>
        </w:tc>
        <w:tc>
          <w:tcPr>
            <w:tcW w:w="1631" w:type="pct"/>
            <w:vAlign w:val="center"/>
            <w:tcPrChange w:id="107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登山设备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A02462600</w:t>
            </w:r>
          </w:p>
        </w:tc>
        <w:tc>
          <w:tcPr>
            <w:tcW w:w="1631" w:type="pct"/>
            <w:vAlign w:val="center"/>
            <w:tcPrChange w:id="107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健身设备</w:t>
            </w:r>
          </w:p>
        </w:tc>
        <w:tc>
          <w:tcPr>
            <w:tcW w:w="869" w:type="pct"/>
            <w:vAlign w:val="center"/>
            <w:tcPrChange w:id="107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A033626</w:t>
            </w:r>
          </w:p>
        </w:tc>
        <w:tc>
          <w:tcPr>
            <w:tcW w:w="1631" w:type="pct"/>
            <w:vAlign w:val="center"/>
            <w:tcPrChange w:id="107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健身设备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A02462700</w:t>
            </w:r>
          </w:p>
        </w:tc>
        <w:tc>
          <w:tcPr>
            <w:tcW w:w="1631" w:type="pct"/>
            <w:vAlign w:val="center"/>
            <w:tcPrChange w:id="107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运动康复设备</w:t>
            </w:r>
          </w:p>
        </w:tc>
        <w:tc>
          <w:tcPr>
            <w:tcW w:w="869" w:type="pct"/>
            <w:vAlign w:val="center"/>
            <w:tcPrChange w:id="107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A033627</w:t>
            </w:r>
          </w:p>
        </w:tc>
        <w:tc>
          <w:tcPr>
            <w:tcW w:w="1631" w:type="pct"/>
            <w:vAlign w:val="center"/>
            <w:tcPrChange w:id="107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运动康复设备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A02462800</w:t>
            </w:r>
          </w:p>
        </w:tc>
        <w:tc>
          <w:tcPr>
            <w:tcW w:w="1631" w:type="pct"/>
            <w:vAlign w:val="center"/>
            <w:tcPrChange w:id="107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残疾人体育及训练设备</w:t>
            </w:r>
          </w:p>
        </w:tc>
        <w:tc>
          <w:tcPr>
            <w:tcW w:w="869" w:type="pct"/>
            <w:vAlign w:val="center"/>
            <w:tcPrChange w:id="107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A033628</w:t>
            </w:r>
          </w:p>
        </w:tc>
        <w:tc>
          <w:tcPr>
            <w:tcW w:w="1631" w:type="pct"/>
            <w:vAlign w:val="center"/>
            <w:tcPrChange w:id="107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残疾人体育及训练设备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A02462900</w:t>
            </w:r>
          </w:p>
        </w:tc>
        <w:tc>
          <w:tcPr>
            <w:tcW w:w="1631" w:type="pct"/>
            <w:vAlign w:val="center"/>
            <w:tcPrChange w:id="107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体育运动辅助设备</w:t>
            </w:r>
          </w:p>
        </w:tc>
        <w:tc>
          <w:tcPr>
            <w:tcW w:w="869" w:type="pct"/>
            <w:vAlign w:val="center"/>
            <w:tcPrChange w:id="107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A033629</w:t>
            </w:r>
          </w:p>
        </w:tc>
        <w:tc>
          <w:tcPr>
            <w:tcW w:w="1631" w:type="pct"/>
            <w:vAlign w:val="center"/>
            <w:tcPrChange w:id="107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体育运动辅助设备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A02463000</w:t>
            </w:r>
          </w:p>
        </w:tc>
        <w:tc>
          <w:tcPr>
            <w:tcW w:w="1631" w:type="pct"/>
            <w:vAlign w:val="center"/>
            <w:tcPrChange w:id="107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体育设备零部件</w:t>
            </w:r>
          </w:p>
        </w:tc>
        <w:tc>
          <w:tcPr>
            <w:tcW w:w="869" w:type="pct"/>
            <w:vAlign w:val="center"/>
            <w:tcPrChange w:id="107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A033630</w:t>
            </w:r>
          </w:p>
        </w:tc>
        <w:tc>
          <w:tcPr>
            <w:tcW w:w="1631" w:type="pct"/>
            <w:vAlign w:val="center"/>
            <w:tcPrChange w:id="107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体育设备零附件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A02469900</w:t>
            </w:r>
          </w:p>
        </w:tc>
        <w:tc>
          <w:tcPr>
            <w:tcW w:w="1631" w:type="pct"/>
            <w:vAlign w:val="center"/>
            <w:tcPrChange w:id="107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其他体育设备设施</w:t>
            </w:r>
          </w:p>
        </w:tc>
        <w:tc>
          <w:tcPr>
            <w:tcW w:w="869" w:type="pct"/>
            <w:vAlign w:val="center"/>
            <w:tcPrChange w:id="107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A033699</w:t>
            </w:r>
          </w:p>
        </w:tc>
        <w:tc>
          <w:tcPr>
            <w:tcW w:w="1631" w:type="pct"/>
            <w:vAlign w:val="center"/>
            <w:tcPrChange w:id="107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其他体育设备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A02470000</w:t>
            </w:r>
          </w:p>
        </w:tc>
        <w:tc>
          <w:tcPr>
            <w:tcW w:w="1631" w:type="pct"/>
            <w:vAlign w:val="center"/>
            <w:tcPrChange w:id="107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娱乐设备</w:t>
            </w:r>
          </w:p>
        </w:tc>
        <w:tc>
          <w:tcPr>
            <w:tcW w:w="869" w:type="pct"/>
            <w:vAlign w:val="center"/>
            <w:tcPrChange w:id="107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A0337</w:t>
            </w:r>
          </w:p>
        </w:tc>
        <w:tc>
          <w:tcPr>
            <w:tcW w:w="1631" w:type="pct"/>
            <w:vAlign w:val="center"/>
            <w:tcPrChange w:id="107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A02470100</w:t>
            </w:r>
          </w:p>
        </w:tc>
        <w:tc>
          <w:tcPr>
            <w:tcW w:w="1631" w:type="pct"/>
            <w:vAlign w:val="center"/>
            <w:tcPrChange w:id="107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成套游乐场设备</w:t>
            </w:r>
          </w:p>
        </w:tc>
        <w:tc>
          <w:tcPr>
            <w:tcW w:w="869" w:type="pct"/>
            <w:vAlign w:val="center"/>
            <w:tcPrChange w:id="107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A033701</w:t>
            </w:r>
          </w:p>
        </w:tc>
        <w:tc>
          <w:tcPr>
            <w:tcW w:w="1631" w:type="pct"/>
            <w:vAlign w:val="center"/>
            <w:tcPrChange w:id="107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成套游乐场设备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A02470200</w:t>
            </w:r>
          </w:p>
        </w:tc>
        <w:tc>
          <w:tcPr>
            <w:tcW w:w="1631" w:type="pct"/>
            <w:vAlign w:val="center"/>
            <w:tcPrChange w:id="107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一般游乐场设备</w:t>
            </w:r>
          </w:p>
        </w:tc>
        <w:tc>
          <w:tcPr>
            <w:tcW w:w="869" w:type="pct"/>
            <w:vAlign w:val="center"/>
            <w:tcPrChange w:id="107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A033702</w:t>
            </w:r>
          </w:p>
        </w:tc>
        <w:tc>
          <w:tcPr>
            <w:tcW w:w="1631" w:type="pct"/>
            <w:vAlign w:val="center"/>
            <w:tcPrChange w:id="107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一般游乐场设备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A02470300</w:t>
            </w:r>
          </w:p>
        </w:tc>
        <w:tc>
          <w:tcPr>
            <w:tcW w:w="1631" w:type="pct"/>
            <w:vAlign w:val="center"/>
            <w:tcPrChange w:id="107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智能游艺设备</w:t>
            </w:r>
          </w:p>
        </w:tc>
        <w:tc>
          <w:tcPr>
            <w:tcW w:w="869" w:type="pct"/>
            <w:vAlign w:val="center"/>
            <w:tcPrChange w:id="107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A033703</w:t>
            </w:r>
          </w:p>
        </w:tc>
        <w:tc>
          <w:tcPr>
            <w:tcW w:w="1631" w:type="pct"/>
            <w:vAlign w:val="center"/>
            <w:tcPrChange w:id="107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智能游艺设备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A02470400</w:t>
            </w:r>
          </w:p>
        </w:tc>
        <w:tc>
          <w:tcPr>
            <w:tcW w:w="1631" w:type="pct"/>
            <w:vAlign w:val="center"/>
            <w:tcPrChange w:id="107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博弈设备</w:t>
            </w:r>
          </w:p>
        </w:tc>
        <w:tc>
          <w:tcPr>
            <w:tcW w:w="869" w:type="pct"/>
            <w:vAlign w:val="center"/>
            <w:tcPrChange w:id="107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A033704</w:t>
            </w:r>
          </w:p>
        </w:tc>
        <w:tc>
          <w:tcPr>
            <w:tcW w:w="1631" w:type="pct"/>
            <w:vAlign w:val="center"/>
            <w:tcPrChange w:id="107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博弈设备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A02470500</w:t>
            </w:r>
          </w:p>
        </w:tc>
        <w:tc>
          <w:tcPr>
            <w:tcW w:w="1631" w:type="pct"/>
            <w:vAlign w:val="center"/>
            <w:tcPrChange w:id="107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彩票销售设备</w:t>
            </w:r>
          </w:p>
        </w:tc>
        <w:tc>
          <w:tcPr>
            <w:tcW w:w="869" w:type="pct"/>
            <w:vAlign w:val="center"/>
            <w:tcPrChange w:id="107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A033705</w:t>
            </w:r>
          </w:p>
        </w:tc>
        <w:tc>
          <w:tcPr>
            <w:tcW w:w="1631" w:type="pct"/>
            <w:vAlign w:val="center"/>
            <w:tcPrChange w:id="107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彩票销售设备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A02470600</w:t>
            </w:r>
          </w:p>
        </w:tc>
        <w:tc>
          <w:tcPr>
            <w:tcW w:w="1631" w:type="pct"/>
            <w:vAlign w:val="center"/>
            <w:tcPrChange w:id="107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卡拉 OK 设备</w:t>
            </w:r>
          </w:p>
        </w:tc>
        <w:tc>
          <w:tcPr>
            <w:tcW w:w="869" w:type="pct"/>
            <w:vAlign w:val="center"/>
            <w:tcPrChange w:id="107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A033706</w:t>
            </w:r>
          </w:p>
        </w:tc>
        <w:tc>
          <w:tcPr>
            <w:tcW w:w="1631" w:type="pct"/>
            <w:vAlign w:val="center"/>
            <w:tcPrChange w:id="107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卡拉OK设备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7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7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A02470700</w:t>
            </w:r>
          </w:p>
        </w:tc>
        <w:tc>
          <w:tcPr>
            <w:tcW w:w="1631" w:type="pct"/>
            <w:vAlign w:val="center"/>
            <w:tcPrChange w:id="107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游戏游览用车、船</w:t>
            </w:r>
          </w:p>
        </w:tc>
        <w:tc>
          <w:tcPr>
            <w:tcW w:w="869" w:type="pct"/>
            <w:vAlign w:val="center"/>
            <w:tcPrChange w:id="107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A033707</w:t>
            </w:r>
          </w:p>
        </w:tc>
        <w:tc>
          <w:tcPr>
            <w:tcW w:w="1631" w:type="pct"/>
            <w:vAlign w:val="center"/>
            <w:tcPrChange w:id="107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游戏游览用车、船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A02470800</w:t>
            </w:r>
          </w:p>
        </w:tc>
        <w:tc>
          <w:tcPr>
            <w:tcW w:w="1631" w:type="pct"/>
            <w:vAlign w:val="center"/>
            <w:tcPrChange w:id="108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活动辅助设备</w:t>
            </w:r>
          </w:p>
        </w:tc>
        <w:tc>
          <w:tcPr>
            <w:tcW w:w="869" w:type="pct"/>
            <w:vAlign w:val="center"/>
            <w:tcPrChange w:id="108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A033708</w:t>
            </w:r>
          </w:p>
        </w:tc>
        <w:tc>
          <w:tcPr>
            <w:tcW w:w="1631" w:type="pct"/>
            <w:vAlign w:val="center"/>
            <w:tcPrChange w:id="108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leftChars="218" w:left="458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活动辅助设备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A02470900</w:t>
            </w:r>
          </w:p>
        </w:tc>
        <w:tc>
          <w:tcPr>
            <w:tcW w:w="1631" w:type="pct"/>
            <w:vAlign w:val="center"/>
            <w:tcPrChange w:id="108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娱乐设备零部件</w:t>
            </w:r>
          </w:p>
        </w:tc>
        <w:tc>
          <w:tcPr>
            <w:tcW w:w="869" w:type="pct"/>
            <w:vAlign w:val="center"/>
            <w:tcPrChange w:id="108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A033709</w:t>
            </w:r>
          </w:p>
        </w:tc>
        <w:tc>
          <w:tcPr>
            <w:tcW w:w="1631" w:type="pct"/>
            <w:vAlign w:val="center"/>
            <w:tcPrChange w:id="108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娱乐设备零附件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A02479900</w:t>
            </w:r>
          </w:p>
        </w:tc>
        <w:tc>
          <w:tcPr>
            <w:tcW w:w="1631" w:type="pct"/>
            <w:vAlign w:val="center"/>
            <w:tcPrChange w:id="108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其他娱乐设备</w:t>
            </w:r>
          </w:p>
        </w:tc>
        <w:tc>
          <w:tcPr>
            <w:tcW w:w="869" w:type="pct"/>
            <w:vAlign w:val="center"/>
            <w:tcPrChange w:id="108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A033799</w:t>
            </w:r>
          </w:p>
        </w:tc>
        <w:tc>
          <w:tcPr>
            <w:tcW w:w="1631" w:type="pct"/>
            <w:vAlign w:val="center"/>
            <w:tcPrChange w:id="108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其他娱乐设备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A03000000</w:t>
            </w:r>
          </w:p>
        </w:tc>
        <w:tc>
          <w:tcPr>
            <w:tcW w:w="1631" w:type="pct"/>
            <w:vAlign w:val="center"/>
            <w:tcPrChange w:id="108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sz w:val="21"/>
                <w:szCs w:val="21"/>
              </w:rPr>
              <w:t>文物和陈列品</w:t>
            </w:r>
          </w:p>
        </w:tc>
        <w:tc>
          <w:tcPr>
            <w:tcW w:w="869" w:type="pct"/>
            <w:vAlign w:val="center"/>
            <w:tcPrChange w:id="108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A04</w:t>
            </w:r>
          </w:p>
        </w:tc>
        <w:tc>
          <w:tcPr>
            <w:tcW w:w="1631" w:type="pct"/>
            <w:vAlign w:val="center"/>
            <w:tcPrChange w:id="108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10823" w:name="_Toc324527751"/>
            <w:bookmarkStart w:id="10824" w:name="_Toc323197533"/>
            <w:r>
              <w:rPr>
                <w:rFonts w:ascii="楷体_GB2312" w:eastAsia="楷体_GB2312" w:hAnsi="黑体" w:hint="eastAsia"/>
                <w:sz w:val="21"/>
                <w:szCs w:val="21"/>
              </w:rPr>
              <w:t>文物和陈列品</w:t>
            </w:r>
            <w:bookmarkEnd w:id="10823"/>
            <w:bookmarkEnd w:id="10824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1" w:type="pct"/>
            <w:vAlign w:val="center"/>
            <w:tcPrChange w:id="108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A0401</w:t>
            </w:r>
          </w:p>
        </w:tc>
        <w:tc>
          <w:tcPr>
            <w:tcW w:w="1631" w:type="pct"/>
            <w:vAlign w:val="center"/>
            <w:tcPrChange w:id="108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100" w:firstLine="210"/>
              <w:rPr>
                <w:rFonts w:ascii="仿宋_GB2312" w:eastAsia="仿宋_GB2312"/>
                <w:strike/>
                <w:szCs w:val="21"/>
              </w:rPr>
            </w:pPr>
          </w:p>
        </w:tc>
        <w:tc>
          <w:tcPr>
            <w:tcW w:w="869" w:type="pct"/>
            <w:vAlign w:val="center"/>
            <w:tcPrChange w:id="108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</w:t>
            </w:r>
          </w:p>
        </w:tc>
        <w:tc>
          <w:tcPr>
            <w:tcW w:w="1631" w:type="pct"/>
            <w:vAlign w:val="center"/>
            <w:tcPrChange w:id="108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不可移动文物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A04010101</w:t>
            </w:r>
          </w:p>
        </w:tc>
        <w:tc>
          <w:tcPr>
            <w:tcW w:w="1631" w:type="pct"/>
            <w:vAlign w:val="center"/>
            <w:tcPrChange w:id="108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古遗址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A04010102</w:t>
            </w:r>
          </w:p>
        </w:tc>
        <w:tc>
          <w:tcPr>
            <w:tcW w:w="1631" w:type="pct"/>
            <w:vAlign w:val="center"/>
            <w:tcPrChange w:id="108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古墓葬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A04010103</w:t>
            </w:r>
          </w:p>
        </w:tc>
        <w:tc>
          <w:tcPr>
            <w:tcW w:w="1631" w:type="pct"/>
            <w:vAlign w:val="center"/>
            <w:tcPrChange w:id="108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古建筑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A04010104</w:t>
            </w:r>
          </w:p>
        </w:tc>
        <w:tc>
          <w:tcPr>
            <w:tcW w:w="1631" w:type="pct"/>
            <w:vAlign w:val="center"/>
            <w:tcPrChange w:id="108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石窟寺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A04010105</w:t>
            </w:r>
          </w:p>
        </w:tc>
        <w:tc>
          <w:tcPr>
            <w:tcW w:w="1631" w:type="pct"/>
            <w:vAlign w:val="center"/>
            <w:tcPrChange w:id="108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原址石刻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trike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A04010106</w:t>
            </w:r>
          </w:p>
        </w:tc>
        <w:tc>
          <w:tcPr>
            <w:tcW w:w="1631" w:type="pct"/>
            <w:vAlign w:val="center"/>
            <w:tcPrChange w:id="108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近现代重要史迹及代表性建筑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108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strike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08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A04010199</w:t>
            </w:r>
          </w:p>
        </w:tc>
        <w:tc>
          <w:tcPr>
            <w:tcW w:w="1631" w:type="pct"/>
            <w:vAlign w:val="center"/>
            <w:tcPrChange w:id="108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其他不可移动文物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A03020000</w:t>
            </w:r>
          </w:p>
        </w:tc>
        <w:tc>
          <w:tcPr>
            <w:tcW w:w="1631" w:type="pct"/>
            <w:vAlign w:val="center"/>
            <w:tcPrChange w:id="108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可移动文物</w:t>
            </w:r>
          </w:p>
        </w:tc>
        <w:tc>
          <w:tcPr>
            <w:tcW w:w="869" w:type="pct"/>
            <w:vAlign w:val="center"/>
            <w:tcPrChange w:id="108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</w:t>
            </w:r>
          </w:p>
        </w:tc>
        <w:tc>
          <w:tcPr>
            <w:tcW w:w="1631" w:type="pct"/>
            <w:vAlign w:val="center"/>
            <w:tcPrChange w:id="108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可移动文物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108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A04010201</w:t>
            </w:r>
          </w:p>
        </w:tc>
        <w:tc>
          <w:tcPr>
            <w:tcW w:w="1631" w:type="pct"/>
            <w:vAlign w:val="center"/>
            <w:tcPrChange w:id="108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考古发掘出土文物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8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108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A04010202</w:t>
            </w:r>
          </w:p>
        </w:tc>
        <w:tc>
          <w:tcPr>
            <w:tcW w:w="1631" w:type="pct"/>
            <w:vAlign w:val="center"/>
            <w:tcPrChange w:id="108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传世文物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8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8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09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109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A04010203</w:t>
            </w:r>
          </w:p>
        </w:tc>
        <w:tc>
          <w:tcPr>
            <w:tcW w:w="1631" w:type="pct"/>
            <w:vAlign w:val="center"/>
            <w:tcPrChange w:id="109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古生物化石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A03020100</w:t>
            </w:r>
          </w:p>
        </w:tc>
        <w:tc>
          <w:tcPr>
            <w:tcW w:w="1631" w:type="pct"/>
            <w:vAlign w:val="center"/>
            <w:tcPrChange w:id="109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玉石器、宝石</w:t>
            </w:r>
          </w:p>
        </w:tc>
        <w:tc>
          <w:tcPr>
            <w:tcW w:w="869" w:type="pct"/>
            <w:vAlign w:val="center"/>
            <w:tcPrChange w:id="109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A03020200</w:t>
            </w:r>
          </w:p>
        </w:tc>
        <w:tc>
          <w:tcPr>
            <w:tcW w:w="1631" w:type="pct"/>
            <w:vAlign w:val="center"/>
            <w:tcPrChange w:id="109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陶器</w:t>
            </w:r>
          </w:p>
        </w:tc>
        <w:tc>
          <w:tcPr>
            <w:tcW w:w="869" w:type="pct"/>
            <w:vAlign w:val="center"/>
            <w:tcPrChange w:id="109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A03020300</w:t>
            </w:r>
          </w:p>
        </w:tc>
        <w:tc>
          <w:tcPr>
            <w:tcW w:w="1631" w:type="pct"/>
            <w:vAlign w:val="center"/>
            <w:tcPrChange w:id="109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瓷器</w:t>
            </w:r>
          </w:p>
        </w:tc>
        <w:tc>
          <w:tcPr>
            <w:tcW w:w="869" w:type="pct"/>
            <w:vAlign w:val="center"/>
            <w:tcPrChange w:id="109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A03020400</w:t>
            </w:r>
          </w:p>
        </w:tc>
        <w:tc>
          <w:tcPr>
            <w:tcW w:w="1631" w:type="pct"/>
            <w:vAlign w:val="center"/>
            <w:tcPrChange w:id="109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铜器</w:t>
            </w:r>
          </w:p>
        </w:tc>
        <w:tc>
          <w:tcPr>
            <w:tcW w:w="869" w:type="pct"/>
            <w:vAlign w:val="center"/>
            <w:tcPrChange w:id="109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A03020500</w:t>
            </w:r>
          </w:p>
        </w:tc>
        <w:tc>
          <w:tcPr>
            <w:tcW w:w="1631" w:type="pct"/>
            <w:vAlign w:val="center"/>
            <w:tcPrChange w:id="109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金银器</w:t>
            </w:r>
          </w:p>
        </w:tc>
        <w:tc>
          <w:tcPr>
            <w:tcW w:w="869" w:type="pct"/>
            <w:vAlign w:val="center"/>
            <w:tcPrChange w:id="109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A03020600</w:t>
            </w:r>
          </w:p>
        </w:tc>
        <w:tc>
          <w:tcPr>
            <w:tcW w:w="1631" w:type="pct"/>
            <w:vAlign w:val="center"/>
            <w:tcPrChange w:id="109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铁器、其他金属器</w:t>
            </w:r>
          </w:p>
        </w:tc>
        <w:tc>
          <w:tcPr>
            <w:tcW w:w="869" w:type="pct"/>
            <w:vAlign w:val="center"/>
            <w:tcPrChange w:id="109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A03020700</w:t>
            </w:r>
          </w:p>
        </w:tc>
        <w:tc>
          <w:tcPr>
            <w:tcW w:w="1631" w:type="pct"/>
            <w:vAlign w:val="center"/>
            <w:tcPrChange w:id="109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漆器</w:t>
            </w:r>
          </w:p>
        </w:tc>
        <w:tc>
          <w:tcPr>
            <w:tcW w:w="869" w:type="pct"/>
            <w:vAlign w:val="center"/>
            <w:tcPrChange w:id="109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109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A03020800</w:t>
            </w:r>
          </w:p>
        </w:tc>
        <w:tc>
          <w:tcPr>
            <w:tcW w:w="1631" w:type="pct"/>
            <w:vAlign w:val="center"/>
            <w:tcPrChange w:id="109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雕塑、造像</w:t>
            </w:r>
          </w:p>
        </w:tc>
        <w:tc>
          <w:tcPr>
            <w:tcW w:w="869" w:type="pct"/>
            <w:vAlign w:val="center"/>
            <w:tcPrChange w:id="109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A03020900</w:t>
            </w:r>
          </w:p>
        </w:tc>
        <w:tc>
          <w:tcPr>
            <w:tcW w:w="1631" w:type="pct"/>
            <w:vAlign w:val="center"/>
            <w:tcPrChange w:id="109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石器、石刻、砖瓦</w:t>
            </w:r>
          </w:p>
        </w:tc>
        <w:tc>
          <w:tcPr>
            <w:tcW w:w="869" w:type="pct"/>
            <w:vAlign w:val="center"/>
            <w:tcPrChange w:id="109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A03021000</w:t>
            </w:r>
          </w:p>
        </w:tc>
        <w:tc>
          <w:tcPr>
            <w:tcW w:w="1631" w:type="pct"/>
            <w:vAlign w:val="center"/>
            <w:tcPrChange w:id="109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书法、绘画</w:t>
            </w:r>
          </w:p>
        </w:tc>
        <w:tc>
          <w:tcPr>
            <w:tcW w:w="869" w:type="pct"/>
            <w:vAlign w:val="center"/>
            <w:tcPrChange w:id="109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A03021100</w:t>
            </w:r>
          </w:p>
        </w:tc>
        <w:tc>
          <w:tcPr>
            <w:tcW w:w="1631" w:type="pct"/>
            <w:vAlign w:val="center"/>
            <w:tcPrChange w:id="109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文具（文物）</w:t>
            </w:r>
          </w:p>
        </w:tc>
        <w:tc>
          <w:tcPr>
            <w:tcW w:w="869" w:type="pct"/>
            <w:vAlign w:val="center"/>
            <w:tcPrChange w:id="109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A03021200</w:t>
            </w:r>
          </w:p>
        </w:tc>
        <w:tc>
          <w:tcPr>
            <w:tcW w:w="1631" w:type="pct"/>
            <w:vAlign w:val="center"/>
            <w:tcPrChange w:id="109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甲骨</w:t>
            </w:r>
          </w:p>
        </w:tc>
        <w:tc>
          <w:tcPr>
            <w:tcW w:w="869" w:type="pct"/>
            <w:vAlign w:val="center"/>
            <w:tcPrChange w:id="109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A03021300</w:t>
            </w:r>
          </w:p>
        </w:tc>
        <w:tc>
          <w:tcPr>
            <w:tcW w:w="1631" w:type="pct"/>
            <w:vAlign w:val="center"/>
            <w:tcPrChange w:id="109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玺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印符牌</w:t>
            </w:r>
          </w:p>
        </w:tc>
        <w:tc>
          <w:tcPr>
            <w:tcW w:w="869" w:type="pct"/>
            <w:vAlign w:val="center"/>
            <w:tcPrChange w:id="109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A03021400</w:t>
            </w:r>
          </w:p>
        </w:tc>
        <w:tc>
          <w:tcPr>
            <w:tcW w:w="1631" w:type="pct"/>
            <w:vAlign w:val="center"/>
            <w:tcPrChange w:id="109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钱币</w:t>
            </w:r>
          </w:p>
        </w:tc>
        <w:tc>
          <w:tcPr>
            <w:tcW w:w="869" w:type="pct"/>
            <w:vAlign w:val="center"/>
            <w:tcPrChange w:id="109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A03021500</w:t>
            </w:r>
          </w:p>
        </w:tc>
        <w:tc>
          <w:tcPr>
            <w:tcW w:w="1631" w:type="pct"/>
            <w:vAlign w:val="center"/>
            <w:tcPrChange w:id="109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牙骨角器</w:t>
            </w:r>
          </w:p>
        </w:tc>
        <w:tc>
          <w:tcPr>
            <w:tcW w:w="869" w:type="pct"/>
            <w:vAlign w:val="center"/>
            <w:tcPrChange w:id="109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09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09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A03021600</w:t>
            </w:r>
          </w:p>
        </w:tc>
        <w:tc>
          <w:tcPr>
            <w:tcW w:w="1631" w:type="pct"/>
            <w:vAlign w:val="center"/>
            <w:tcPrChange w:id="109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竹木雕</w:t>
            </w:r>
          </w:p>
        </w:tc>
        <w:tc>
          <w:tcPr>
            <w:tcW w:w="869" w:type="pct"/>
            <w:vAlign w:val="center"/>
            <w:tcPrChange w:id="109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09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9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A03021700</w:t>
            </w:r>
          </w:p>
        </w:tc>
        <w:tc>
          <w:tcPr>
            <w:tcW w:w="1631" w:type="pct"/>
            <w:vAlign w:val="center"/>
            <w:tcPrChange w:id="110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家具（文物）</w:t>
            </w:r>
          </w:p>
        </w:tc>
        <w:tc>
          <w:tcPr>
            <w:tcW w:w="869" w:type="pct"/>
            <w:vAlign w:val="center"/>
            <w:tcPrChange w:id="110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A03021800</w:t>
            </w:r>
          </w:p>
        </w:tc>
        <w:tc>
          <w:tcPr>
            <w:tcW w:w="1631" w:type="pct"/>
            <w:vAlign w:val="center"/>
            <w:tcPrChange w:id="110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珐琅器</w:t>
            </w:r>
          </w:p>
        </w:tc>
        <w:tc>
          <w:tcPr>
            <w:tcW w:w="869" w:type="pct"/>
            <w:vAlign w:val="center"/>
            <w:tcPrChange w:id="110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A03021900</w:t>
            </w:r>
          </w:p>
        </w:tc>
        <w:tc>
          <w:tcPr>
            <w:tcW w:w="1631" w:type="pct"/>
            <w:vAlign w:val="center"/>
            <w:tcPrChange w:id="110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织绣</w:t>
            </w:r>
          </w:p>
        </w:tc>
        <w:tc>
          <w:tcPr>
            <w:tcW w:w="869" w:type="pct"/>
            <w:vAlign w:val="center"/>
            <w:tcPrChange w:id="110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A03022000</w:t>
            </w:r>
          </w:p>
        </w:tc>
        <w:tc>
          <w:tcPr>
            <w:tcW w:w="1631" w:type="pct"/>
            <w:vAlign w:val="center"/>
            <w:tcPrChange w:id="110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古籍善本</w:t>
            </w:r>
          </w:p>
        </w:tc>
        <w:tc>
          <w:tcPr>
            <w:tcW w:w="869" w:type="pct"/>
            <w:vAlign w:val="center"/>
            <w:tcPrChange w:id="110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A03022100</w:t>
            </w:r>
          </w:p>
        </w:tc>
        <w:tc>
          <w:tcPr>
            <w:tcW w:w="1631" w:type="pct"/>
            <w:vAlign w:val="center"/>
            <w:tcPrChange w:id="110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碑帖拓本</w:t>
            </w:r>
          </w:p>
        </w:tc>
        <w:tc>
          <w:tcPr>
            <w:tcW w:w="869" w:type="pct"/>
            <w:vAlign w:val="center"/>
            <w:tcPrChange w:id="110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A03022200</w:t>
            </w:r>
          </w:p>
        </w:tc>
        <w:tc>
          <w:tcPr>
            <w:tcW w:w="1631" w:type="pct"/>
            <w:vAlign w:val="center"/>
            <w:tcPrChange w:id="110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武器</w:t>
            </w:r>
          </w:p>
        </w:tc>
        <w:tc>
          <w:tcPr>
            <w:tcW w:w="869" w:type="pct"/>
            <w:vAlign w:val="center"/>
            <w:tcPrChange w:id="110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A03022300</w:t>
            </w:r>
          </w:p>
        </w:tc>
        <w:tc>
          <w:tcPr>
            <w:tcW w:w="1631" w:type="pct"/>
            <w:vAlign w:val="center"/>
            <w:tcPrChange w:id="110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邮品</w:t>
            </w:r>
          </w:p>
        </w:tc>
        <w:tc>
          <w:tcPr>
            <w:tcW w:w="869" w:type="pct"/>
            <w:vAlign w:val="center"/>
            <w:tcPrChange w:id="110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A03022400</w:t>
            </w:r>
          </w:p>
        </w:tc>
        <w:tc>
          <w:tcPr>
            <w:tcW w:w="1631" w:type="pct"/>
            <w:vAlign w:val="center"/>
            <w:tcPrChange w:id="110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文件、宣传品</w:t>
            </w:r>
          </w:p>
        </w:tc>
        <w:tc>
          <w:tcPr>
            <w:tcW w:w="869" w:type="pct"/>
            <w:vAlign w:val="center"/>
            <w:tcPrChange w:id="110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A03022500</w:t>
            </w:r>
          </w:p>
        </w:tc>
        <w:tc>
          <w:tcPr>
            <w:tcW w:w="1631" w:type="pct"/>
            <w:vAlign w:val="center"/>
            <w:tcPrChange w:id="110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档案文书</w:t>
            </w:r>
          </w:p>
        </w:tc>
        <w:tc>
          <w:tcPr>
            <w:tcW w:w="869" w:type="pct"/>
            <w:vAlign w:val="center"/>
            <w:tcPrChange w:id="110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0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A03022600</w:t>
            </w:r>
          </w:p>
        </w:tc>
        <w:tc>
          <w:tcPr>
            <w:tcW w:w="1631" w:type="pct"/>
            <w:vAlign w:val="center"/>
            <w:tcPrChange w:id="110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名人遗物</w:t>
            </w:r>
          </w:p>
        </w:tc>
        <w:tc>
          <w:tcPr>
            <w:tcW w:w="869" w:type="pct"/>
            <w:vAlign w:val="center"/>
            <w:tcPrChange w:id="110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058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A03022700</w:t>
            </w:r>
          </w:p>
        </w:tc>
        <w:tc>
          <w:tcPr>
            <w:tcW w:w="1631" w:type="pct"/>
            <w:vAlign w:val="center"/>
            <w:tcPrChange w:id="110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玻璃器</w:t>
            </w:r>
          </w:p>
        </w:tc>
        <w:tc>
          <w:tcPr>
            <w:tcW w:w="869" w:type="pct"/>
            <w:vAlign w:val="center"/>
            <w:tcPrChange w:id="110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064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A03022800</w:t>
            </w:r>
          </w:p>
        </w:tc>
        <w:tc>
          <w:tcPr>
            <w:tcW w:w="1631" w:type="pct"/>
            <w:vAlign w:val="center"/>
            <w:tcPrChange w:id="110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乐器、法器</w:t>
            </w:r>
          </w:p>
        </w:tc>
        <w:tc>
          <w:tcPr>
            <w:tcW w:w="869" w:type="pct"/>
            <w:vAlign w:val="center"/>
            <w:tcPrChange w:id="110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070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A03022900</w:t>
            </w:r>
          </w:p>
        </w:tc>
        <w:tc>
          <w:tcPr>
            <w:tcW w:w="1631" w:type="pct"/>
            <w:vAlign w:val="center"/>
            <w:tcPrChange w:id="110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皮革</w:t>
            </w:r>
          </w:p>
        </w:tc>
        <w:tc>
          <w:tcPr>
            <w:tcW w:w="869" w:type="pct"/>
            <w:vAlign w:val="center"/>
            <w:tcPrChange w:id="110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076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A03023000</w:t>
            </w:r>
          </w:p>
        </w:tc>
        <w:tc>
          <w:tcPr>
            <w:tcW w:w="1631" w:type="pct"/>
            <w:vAlign w:val="center"/>
            <w:tcPrChange w:id="110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音像制品</w:t>
            </w:r>
          </w:p>
        </w:tc>
        <w:tc>
          <w:tcPr>
            <w:tcW w:w="869" w:type="pct"/>
            <w:vAlign w:val="center"/>
            <w:tcPrChange w:id="110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082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A03023100</w:t>
            </w:r>
          </w:p>
        </w:tc>
        <w:tc>
          <w:tcPr>
            <w:tcW w:w="1631" w:type="pct"/>
            <w:vAlign w:val="center"/>
            <w:tcPrChange w:id="110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票据（文物）</w:t>
            </w:r>
          </w:p>
        </w:tc>
        <w:tc>
          <w:tcPr>
            <w:tcW w:w="869" w:type="pct"/>
            <w:vAlign w:val="center"/>
            <w:tcPrChange w:id="110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088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A03023200</w:t>
            </w:r>
          </w:p>
        </w:tc>
        <w:tc>
          <w:tcPr>
            <w:tcW w:w="1631" w:type="pct"/>
            <w:vAlign w:val="center"/>
            <w:tcPrChange w:id="110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交通、运输工具</w:t>
            </w:r>
          </w:p>
        </w:tc>
        <w:tc>
          <w:tcPr>
            <w:tcW w:w="869" w:type="pct"/>
            <w:vAlign w:val="center"/>
            <w:tcPrChange w:id="110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094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0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0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A03023300</w:t>
            </w:r>
          </w:p>
        </w:tc>
        <w:tc>
          <w:tcPr>
            <w:tcW w:w="1631" w:type="pct"/>
            <w:vAlign w:val="center"/>
            <w:tcPrChange w:id="110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度量衡器</w:t>
            </w:r>
          </w:p>
        </w:tc>
        <w:tc>
          <w:tcPr>
            <w:tcW w:w="869" w:type="pct"/>
            <w:vAlign w:val="center"/>
            <w:tcPrChange w:id="110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00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A03023400</w:t>
            </w:r>
          </w:p>
        </w:tc>
        <w:tc>
          <w:tcPr>
            <w:tcW w:w="1631" w:type="pct"/>
            <w:vAlign w:val="center"/>
            <w:tcPrChange w:id="111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标本、化石</w:t>
            </w:r>
          </w:p>
        </w:tc>
        <w:tc>
          <w:tcPr>
            <w:tcW w:w="869" w:type="pct"/>
            <w:vAlign w:val="center"/>
            <w:tcPrChange w:id="111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06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A03029900</w:t>
            </w:r>
          </w:p>
        </w:tc>
        <w:tc>
          <w:tcPr>
            <w:tcW w:w="1631" w:type="pct"/>
            <w:vAlign w:val="center"/>
            <w:tcPrChange w:id="111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其他可移动文物</w:t>
            </w:r>
          </w:p>
        </w:tc>
        <w:tc>
          <w:tcPr>
            <w:tcW w:w="869" w:type="pct"/>
            <w:vAlign w:val="center"/>
            <w:tcPrChange w:id="111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A04010299</w:t>
            </w:r>
          </w:p>
        </w:tc>
        <w:tc>
          <w:tcPr>
            <w:tcW w:w="1631" w:type="pct"/>
            <w:vAlign w:val="center"/>
            <w:tcPrChange w:id="111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其他可移动文物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A03030000</w:t>
            </w:r>
          </w:p>
        </w:tc>
        <w:tc>
          <w:tcPr>
            <w:tcW w:w="1631" w:type="pct"/>
            <w:vAlign w:val="center"/>
            <w:tcPrChange w:id="111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文创衍生品</w:t>
            </w:r>
          </w:p>
        </w:tc>
        <w:tc>
          <w:tcPr>
            <w:tcW w:w="869" w:type="pct"/>
            <w:vAlign w:val="center"/>
            <w:tcPrChange w:id="111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631" w:type="pct"/>
            <w:tcPrChange w:id="11118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A03030100</w:t>
            </w:r>
          </w:p>
        </w:tc>
        <w:tc>
          <w:tcPr>
            <w:tcW w:w="1631" w:type="pct"/>
            <w:vAlign w:val="center"/>
            <w:tcPrChange w:id="111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绘画</w:t>
            </w:r>
          </w:p>
        </w:tc>
        <w:tc>
          <w:tcPr>
            <w:tcW w:w="869" w:type="pct"/>
            <w:vAlign w:val="center"/>
            <w:tcPrChange w:id="111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24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A03030200</w:t>
            </w:r>
          </w:p>
        </w:tc>
        <w:tc>
          <w:tcPr>
            <w:tcW w:w="1631" w:type="pct"/>
            <w:vAlign w:val="center"/>
            <w:tcPrChange w:id="111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书法</w:t>
            </w:r>
          </w:p>
        </w:tc>
        <w:tc>
          <w:tcPr>
            <w:tcW w:w="869" w:type="pct"/>
            <w:vAlign w:val="center"/>
            <w:tcPrChange w:id="111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30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A03030300</w:t>
            </w:r>
          </w:p>
        </w:tc>
        <w:tc>
          <w:tcPr>
            <w:tcW w:w="1631" w:type="pct"/>
            <w:vAlign w:val="center"/>
            <w:tcPrChange w:id="111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篆刻</w:t>
            </w:r>
          </w:p>
        </w:tc>
        <w:tc>
          <w:tcPr>
            <w:tcW w:w="869" w:type="pct"/>
            <w:vAlign w:val="center"/>
            <w:tcPrChange w:id="111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36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A03030400</w:t>
            </w:r>
          </w:p>
        </w:tc>
        <w:tc>
          <w:tcPr>
            <w:tcW w:w="1631" w:type="pct"/>
            <w:vAlign w:val="center"/>
            <w:tcPrChange w:id="111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雕塑</w:t>
            </w:r>
          </w:p>
        </w:tc>
        <w:tc>
          <w:tcPr>
            <w:tcW w:w="869" w:type="pct"/>
            <w:vAlign w:val="center"/>
            <w:tcPrChange w:id="111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42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A03030500</w:t>
            </w:r>
          </w:p>
        </w:tc>
        <w:tc>
          <w:tcPr>
            <w:tcW w:w="1631" w:type="pct"/>
            <w:vAlign w:val="center"/>
            <w:tcPrChange w:id="111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工艺美术品</w:t>
            </w:r>
          </w:p>
        </w:tc>
        <w:tc>
          <w:tcPr>
            <w:tcW w:w="869" w:type="pct"/>
            <w:vAlign w:val="center"/>
            <w:tcPrChange w:id="111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48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A03030600</w:t>
            </w:r>
          </w:p>
        </w:tc>
        <w:tc>
          <w:tcPr>
            <w:tcW w:w="1631" w:type="pct"/>
            <w:vAlign w:val="center"/>
            <w:tcPrChange w:id="111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民间美术品</w:t>
            </w:r>
          </w:p>
        </w:tc>
        <w:tc>
          <w:tcPr>
            <w:tcW w:w="869" w:type="pct"/>
            <w:vAlign w:val="center"/>
            <w:tcPrChange w:id="111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54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A03030700</w:t>
            </w:r>
          </w:p>
        </w:tc>
        <w:tc>
          <w:tcPr>
            <w:tcW w:w="1631" w:type="pct"/>
            <w:vAlign w:val="center"/>
            <w:tcPrChange w:id="111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摄影艺术品</w:t>
            </w:r>
          </w:p>
        </w:tc>
        <w:tc>
          <w:tcPr>
            <w:tcW w:w="869" w:type="pct"/>
            <w:vAlign w:val="center"/>
            <w:tcPrChange w:id="111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60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A03039900</w:t>
            </w:r>
          </w:p>
        </w:tc>
        <w:tc>
          <w:tcPr>
            <w:tcW w:w="1631" w:type="pct"/>
            <w:vAlign w:val="center"/>
            <w:tcPrChange w:id="111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其他文创衍生品</w:t>
            </w:r>
          </w:p>
        </w:tc>
        <w:tc>
          <w:tcPr>
            <w:tcW w:w="869" w:type="pct"/>
            <w:vAlign w:val="center"/>
            <w:tcPrChange w:id="111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31" w:type="pct"/>
            <w:tcPrChange w:id="11166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1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1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A0402</w:t>
            </w:r>
          </w:p>
        </w:tc>
        <w:tc>
          <w:tcPr>
            <w:tcW w:w="1631" w:type="pct"/>
            <w:vAlign w:val="center"/>
            <w:tcPrChange w:id="111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陈列品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A03040000</w:t>
            </w:r>
          </w:p>
        </w:tc>
        <w:tc>
          <w:tcPr>
            <w:tcW w:w="1631" w:type="pct"/>
            <w:vAlign w:val="center"/>
            <w:tcPrChange w:id="111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标本</w:t>
            </w:r>
          </w:p>
        </w:tc>
        <w:tc>
          <w:tcPr>
            <w:tcW w:w="869" w:type="pct"/>
            <w:vAlign w:val="center"/>
            <w:tcPrChange w:id="111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</w:t>
            </w:r>
          </w:p>
        </w:tc>
        <w:tc>
          <w:tcPr>
            <w:tcW w:w="1631" w:type="pct"/>
            <w:vAlign w:val="center"/>
            <w:tcPrChange w:id="111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A03040100</w:t>
            </w:r>
          </w:p>
        </w:tc>
        <w:tc>
          <w:tcPr>
            <w:tcW w:w="1631" w:type="pct"/>
            <w:vAlign w:val="center"/>
            <w:tcPrChange w:id="111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动物标本</w:t>
            </w:r>
          </w:p>
        </w:tc>
        <w:tc>
          <w:tcPr>
            <w:tcW w:w="869" w:type="pct"/>
            <w:vAlign w:val="center"/>
            <w:tcPrChange w:id="111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A04020101</w:t>
            </w:r>
          </w:p>
        </w:tc>
        <w:tc>
          <w:tcPr>
            <w:tcW w:w="1631" w:type="pct"/>
            <w:vAlign w:val="center"/>
            <w:tcPrChange w:id="111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A03040200</w:t>
            </w:r>
          </w:p>
        </w:tc>
        <w:tc>
          <w:tcPr>
            <w:tcW w:w="1631" w:type="pct"/>
            <w:vAlign w:val="center"/>
            <w:tcPrChange w:id="111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人体标本</w:t>
            </w:r>
          </w:p>
        </w:tc>
        <w:tc>
          <w:tcPr>
            <w:tcW w:w="869" w:type="pct"/>
            <w:vAlign w:val="center"/>
            <w:tcPrChange w:id="111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A04020102</w:t>
            </w:r>
          </w:p>
        </w:tc>
        <w:tc>
          <w:tcPr>
            <w:tcW w:w="1631" w:type="pct"/>
            <w:vAlign w:val="center"/>
            <w:tcPrChange w:id="111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A03040300</w:t>
            </w:r>
          </w:p>
        </w:tc>
        <w:tc>
          <w:tcPr>
            <w:tcW w:w="1631" w:type="pct"/>
            <w:vAlign w:val="center"/>
            <w:tcPrChange w:id="111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人体病理标本</w:t>
            </w:r>
          </w:p>
        </w:tc>
        <w:tc>
          <w:tcPr>
            <w:tcW w:w="869" w:type="pct"/>
            <w:vAlign w:val="center"/>
            <w:tcPrChange w:id="111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A04020103</w:t>
            </w:r>
          </w:p>
        </w:tc>
        <w:tc>
          <w:tcPr>
            <w:tcW w:w="1631" w:type="pct"/>
            <w:vAlign w:val="center"/>
            <w:tcPrChange w:id="111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人体病理标本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1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1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1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A03040400</w:t>
            </w:r>
          </w:p>
        </w:tc>
        <w:tc>
          <w:tcPr>
            <w:tcW w:w="1631" w:type="pct"/>
            <w:vAlign w:val="center"/>
            <w:tcPrChange w:id="112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植物标本</w:t>
            </w:r>
          </w:p>
        </w:tc>
        <w:tc>
          <w:tcPr>
            <w:tcW w:w="869" w:type="pct"/>
            <w:vAlign w:val="center"/>
            <w:tcPrChange w:id="112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A04020104</w:t>
            </w:r>
          </w:p>
        </w:tc>
        <w:tc>
          <w:tcPr>
            <w:tcW w:w="1631" w:type="pct"/>
            <w:vAlign w:val="center"/>
            <w:tcPrChange w:id="112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A03040500</w:t>
            </w:r>
          </w:p>
        </w:tc>
        <w:tc>
          <w:tcPr>
            <w:tcW w:w="1631" w:type="pct"/>
            <w:vAlign w:val="center"/>
            <w:tcPrChange w:id="112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医药标本</w:t>
            </w:r>
          </w:p>
        </w:tc>
        <w:tc>
          <w:tcPr>
            <w:tcW w:w="869" w:type="pct"/>
            <w:vAlign w:val="center"/>
            <w:tcPrChange w:id="112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A04020105</w:t>
            </w:r>
          </w:p>
        </w:tc>
        <w:tc>
          <w:tcPr>
            <w:tcW w:w="1631" w:type="pct"/>
            <w:vAlign w:val="center"/>
            <w:tcPrChange w:id="112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A03040600</w:t>
            </w:r>
          </w:p>
        </w:tc>
        <w:tc>
          <w:tcPr>
            <w:tcW w:w="1631" w:type="pct"/>
            <w:vAlign w:val="center"/>
            <w:tcPrChange w:id="112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矿物标本</w:t>
            </w:r>
          </w:p>
        </w:tc>
        <w:tc>
          <w:tcPr>
            <w:tcW w:w="869" w:type="pct"/>
            <w:vAlign w:val="center"/>
            <w:tcPrChange w:id="112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A04020106</w:t>
            </w:r>
          </w:p>
        </w:tc>
        <w:tc>
          <w:tcPr>
            <w:tcW w:w="1631" w:type="pct"/>
            <w:vAlign w:val="center"/>
            <w:tcPrChange w:id="112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矿物标本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A03049900</w:t>
            </w:r>
          </w:p>
        </w:tc>
        <w:tc>
          <w:tcPr>
            <w:tcW w:w="1631" w:type="pct"/>
            <w:vAlign w:val="center"/>
            <w:tcPrChange w:id="112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其他标本</w:t>
            </w:r>
          </w:p>
        </w:tc>
        <w:tc>
          <w:tcPr>
            <w:tcW w:w="869" w:type="pct"/>
            <w:vAlign w:val="center"/>
            <w:tcPrChange w:id="112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A04020199</w:t>
            </w:r>
          </w:p>
        </w:tc>
        <w:tc>
          <w:tcPr>
            <w:tcW w:w="1631" w:type="pct"/>
            <w:vAlign w:val="center"/>
            <w:tcPrChange w:id="112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其他标本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A03050000</w:t>
            </w:r>
          </w:p>
        </w:tc>
        <w:tc>
          <w:tcPr>
            <w:tcW w:w="1631" w:type="pct"/>
            <w:vAlign w:val="center"/>
            <w:tcPrChange w:id="112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模型</w:t>
            </w:r>
          </w:p>
        </w:tc>
        <w:tc>
          <w:tcPr>
            <w:tcW w:w="869" w:type="pct"/>
            <w:vAlign w:val="center"/>
            <w:tcPrChange w:id="112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</w:t>
            </w:r>
          </w:p>
        </w:tc>
        <w:tc>
          <w:tcPr>
            <w:tcW w:w="1631" w:type="pct"/>
            <w:vAlign w:val="center"/>
            <w:tcPrChange w:id="112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模型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A03050100</w:t>
            </w:r>
          </w:p>
        </w:tc>
        <w:tc>
          <w:tcPr>
            <w:tcW w:w="1631" w:type="pct"/>
            <w:vAlign w:val="center"/>
            <w:tcPrChange w:id="112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天体模型</w:t>
            </w:r>
          </w:p>
        </w:tc>
        <w:tc>
          <w:tcPr>
            <w:tcW w:w="869" w:type="pct"/>
            <w:vAlign w:val="center"/>
            <w:tcPrChange w:id="112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A04020201</w:t>
            </w:r>
          </w:p>
        </w:tc>
        <w:tc>
          <w:tcPr>
            <w:tcW w:w="1631" w:type="pct"/>
            <w:vAlign w:val="center"/>
            <w:tcPrChange w:id="112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天体模型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A03050200</w:t>
            </w:r>
          </w:p>
        </w:tc>
        <w:tc>
          <w:tcPr>
            <w:tcW w:w="1631" w:type="pct"/>
            <w:vAlign w:val="center"/>
            <w:tcPrChange w:id="112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生物模型</w:t>
            </w:r>
          </w:p>
        </w:tc>
        <w:tc>
          <w:tcPr>
            <w:tcW w:w="869" w:type="pct"/>
            <w:vAlign w:val="center"/>
            <w:tcPrChange w:id="112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A04020202</w:t>
            </w:r>
          </w:p>
        </w:tc>
        <w:tc>
          <w:tcPr>
            <w:tcW w:w="1631" w:type="pct"/>
            <w:vAlign w:val="center"/>
            <w:tcPrChange w:id="112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生物模型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A03050300</w:t>
            </w:r>
          </w:p>
        </w:tc>
        <w:tc>
          <w:tcPr>
            <w:tcW w:w="1631" w:type="pct"/>
            <w:vAlign w:val="center"/>
            <w:tcPrChange w:id="112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人体模型</w:t>
            </w:r>
          </w:p>
        </w:tc>
        <w:tc>
          <w:tcPr>
            <w:tcW w:w="869" w:type="pct"/>
            <w:vAlign w:val="center"/>
            <w:tcPrChange w:id="112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A04020203</w:t>
            </w:r>
          </w:p>
        </w:tc>
        <w:tc>
          <w:tcPr>
            <w:tcW w:w="1631" w:type="pct"/>
            <w:vAlign w:val="center"/>
            <w:tcPrChange w:id="112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人体模型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A03050400</w:t>
            </w:r>
          </w:p>
        </w:tc>
        <w:tc>
          <w:tcPr>
            <w:tcW w:w="1631" w:type="pct"/>
            <w:vAlign w:val="center"/>
            <w:tcPrChange w:id="112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人体病理模型</w:t>
            </w:r>
          </w:p>
        </w:tc>
        <w:tc>
          <w:tcPr>
            <w:tcW w:w="869" w:type="pct"/>
            <w:vAlign w:val="center"/>
            <w:tcPrChange w:id="112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A04020204</w:t>
            </w:r>
          </w:p>
        </w:tc>
        <w:tc>
          <w:tcPr>
            <w:tcW w:w="1631" w:type="pct"/>
            <w:vAlign w:val="center"/>
            <w:tcPrChange w:id="112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人体病理模型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A03059900</w:t>
            </w:r>
          </w:p>
        </w:tc>
        <w:tc>
          <w:tcPr>
            <w:tcW w:w="1631" w:type="pct"/>
            <w:vAlign w:val="center"/>
            <w:tcPrChange w:id="112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其他模型</w:t>
            </w:r>
          </w:p>
        </w:tc>
        <w:tc>
          <w:tcPr>
            <w:tcW w:w="869" w:type="pct"/>
            <w:vAlign w:val="center"/>
            <w:tcPrChange w:id="112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A04020299</w:t>
            </w:r>
          </w:p>
        </w:tc>
        <w:tc>
          <w:tcPr>
            <w:tcW w:w="1631" w:type="pct"/>
            <w:vAlign w:val="center"/>
            <w:tcPrChange w:id="112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其他模型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2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2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A040203</w:t>
            </w:r>
          </w:p>
        </w:tc>
        <w:tc>
          <w:tcPr>
            <w:tcW w:w="1631" w:type="pct"/>
            <w:vAlign w:val="center"/>
            <w:tcPrChange w:id="112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古玩及珍藏品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2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2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A040204</w:t>
            </w:r>
          </w:p>
        </w:tc>
        <w:tc>
          <w:tcPr>
            <w:tcW w:w="1631" w:type="pct"/>
            <w:vAlign w:val="center"/>
            <w:tcPrChange w:id="112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艺术陶瓷制品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2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2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A040205</w:t>
            </w:r>
          </w:p>
        </w:tc>
        <w:tc>
          <w:tcPr>
            <w:tcW w:w="1631" w:type="pct"/>
            <w:vAlign w:val="center"/>
            <w:tcPrChange w:id="112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玻璃艺术品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2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2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A040299</w:t>
            </w:r>
          </w:p>
        </w:tc>
        <w:tc>
          <w:tcPr>
            <w:tcW w:w="1631" w:type="pct"/>
            <w:vAlign w:val="center"/>
            <w:tcPrChange w:id="112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其他陈列品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A04000000</w:t>
            </w:r>
          </w:p>
        </w:tc>
        <w:tc>
          <w:tcPr>
            <w:tcW w:w="1631" w:type="pct"/>
            <w:vAlign w:val="center"/>
            <w:tcPrChange w:id="112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/>
                <w:kern w:val="0"/>
                <w:szCs w:val="21"/>
              </w:rPr>
            </w:pPr>
            <w:bookmarkStart w:id="11285" w:name="_Toc99113320"/>
            <w:bookmarkStart w:id="11286" w:name="_Toc7191654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图书和档案</w:t>
            </w:r>
            <w:bookmarkEnd w:id="11285"/>
            <w:bookmarkEnd w:id="11286"/>
          </w:p>
        </w:tc>
        <w:tc>
          <w:tcPr>
            <w:tcW w:w="869" w:type="pct"/>
            <w:vAlign w:val="center"/>
            <w:tcPrChange w:id="112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</w:t>
            </w:r>
          </w:p>
        </w:tc>
        <w:tc>
          <w:tcPr>
            <w:tcW w:w="1631" w:type="pct"/>
            <w:vAlign w:val="center"/>
            <w:tcPrChange w:id="112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11289" w:name="_Toc323197534"/>
            <w:bookmarkStart w:id="11290" w:name="_Toc32452775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图书和档案</w:t>
            </w:r>
            <w:bookmarkEnd w:id="11289"/>
            <w:bookmarkEnd w:id="11290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A04010000</w:t>
            </w:r>
          </w:p>
        </w:tc>
        <w:tc>
          <w:tcPr>
            <w:tcW w:w="1631" w:type="pct"/>
            <w:vAlign w:val="center"/>
            <w:tcPrChange w:id="112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</w:t>
            </w:r>
          </w:p>
        </w:tc>
        <w:tc>
          <w:tcPr>
            <w:tcW w:w="869" w:type="pct"/>
            <w:vAlign w:val="center"/>
            <w:tcPrChange w:id="112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A0501</w:t>
            </w:r>
          </w:p>
        </w:tc>
        <w:tc>
          <w:tcPr>
            <w:tcW w:w="1631" w:type="pct"/>
            <w:vAlign w:val="center"/>
            <w:tcPrChange w:id="112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2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2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2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A04010100</w:t>
            </w:r>
          </w:p>
        </w:tc>
        <w:tc>
          <w:tcPr>
            <w:tcW w:w="1631" w:type="pct"/>
            <w:vAlign w:val="center"/>
            <w:tcPrChange w:id="113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普通图书</w:t>
            </w:r>
          </w:p>
        </w:tc>
        <w:tc>
          <w:tcPr>
            <w:tcW w:w="869" w:type="pct"/>
            <w:vAlign w:val="center"/>
            <w:tcPrChange w:id="113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</w:t>
            </w:r>
          </w:p>
        </w:tc>
        <w:tc>
          <w:tcPr>
            <w:tcW w:w="1631" w:type="pct"/>
            <w:vAlign w:val="center"/>
            <w:tcPrChange w:id="113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普通图书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A04010101</w:t>
            </w:r>
          </w:p>
        </w:tc>
        <w:tc>
          <w:tcPr>
            <w:tcW w:w="1631" w:type="pct"/>
            <w:vAlign w:val="center"/>
            <w:tcPrChange w:id="113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书籍、课本</w:t>
            </w:r>
          </w:p>
        </w:tc>
        <w:tc>
          <w:tcPr>
            <w:tcW w:w="869" w:type="pct"/>
            <w:vAlign w:val="center"/>
            <w:tcPrChange w:id="113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A05010101</w:t>
            </w:r>
          </w:p>
        </w:tc>
        <w:tc>
          <w:tcPr>
            <w:tcW w:w="1631" w:type="pct"/>
            <w:vAlign w:val="center"/>
            <w:tcPrChange w:id="113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书籍、课本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A04010102</w:t>
            </w:r>
          </w:p>
        </w:tc>
        <w:tc>
          <w:tcPr>
            <w:tcW w:w="1631" w:type="pct"/>
            <w:vAlign w:val="center"/>
            <w:tcPrChange w:id="113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词典</w:t>
            </w:r>
          </w:p>
        </w:tc>
        <w:tc>
          <w:tcPr>
            <w:tcW w:w="869" w:type="pct"/>
            <w:vAlign w:val="center"/>
            <w:tcPrChange w:id="113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A05010102</w:t>
            </w:r>
          </w:p>
        </w:tc>
        <w:tc>
          <w:tcPr>
            <w:tcW w:w="1631" w:type="pct"/>
            <w:vAlign w:val="center"/>
            <w:tcPrChange w:id="113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词典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A04010103</w:t>
            </w:r>
          </w:p>
        </w:tc>
        <w:tc>
          <w:tcPr>
            <w:tcW w:w="1631" w:type="pct"/>
            <w:vAlign w:val="center"/>
            <w:tcPrChange w:id="113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百科全书</w:t>
            </w:r>
          </w:p>
        </w:tc>
        <w:tc>
          <w:tcPr>
            <w:tcW w:w="869" w:type="pct"/>
            <w:vAlign w:val="center"/>
            <w:tcPrChange w:id="113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A05010103</w:t>
            </w:r>
          </w:p>
        </w:tc>
        <w:tc>
          <w:tcPr>
            <w:tcW w:w="1631" w:type="pct"/>
            <w:vAlign w:val="center"/>
            <w:tcPrChange w:id="113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百科全书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A04010104</w:t>
            </w:r>
          </w:p>
        </w:tc>
        <w:tc>
          <w:tcPr>
            <w:tcW w:w="1631" w:type="pct"/>
            <w:vAlign w:val="center"/>
            <w:tcPrChange w:id="113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年鉴及系列丛书</w:t>
            </w:r>
          </w:p>
        </w:tc>
        <w:tc>
          <w:tcPr>
            <w:tcW w:w="869" w:type="pct"/>
            <w:vAlign w:val="center"/>
            <w:tcPrChange w:id="113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A05010104</w:t>
            </w:r>
          </w:p>
        </w:tc>
        <w:tc>
          <w:tcPr>
            <w:tcW w:w="1631" w:type="pct"/>
            <w:vAlign w:val="center"/>
            <w:tcPrChange w:id="113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年鉴及系列丛书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A04010105</w:t>
            </w:r>
          </w:p>
        </w:tc>
        <w:tc>
          <w:tcPr>
            <w:tcW w:w="1631" w:type="pct"/>
            <w:vAlign w:val="center"/>
            <w:tcPrChange w:id="113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儿童图画书及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涂色书</w:t>
            </w:r>
            <w:proofErr w:type="gramEnd"/>
          </w:p>
        </w:tc>
        <w:tc>
          <w:tcPr>
            <w:tcW w:w="869" w:type="pct"/>
            <w:vAlign w:val="center"/>
            <w:tcPrChange w:id="113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A05010105</w:t>
            </w:r>
          </w:p>
        </w:tc>
        <w:tc>
          <w:tcPr>
            <w:tcW w:w="1631" w:type="pct"/>
            <w:vAlign w:val="center"/>
            <w:tcPrChange w:id="113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儿童图画书及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涂色书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A04010199</w:t>
            </w:r>
          </w:p>
        </w:tc>
        <w:tc>
          <w:tcPr>
            <w:tcW w:w="1631" w:type="pct"/>
            <w:vAlign w:val="center"/>
            <w:tcPrChange w:id="113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其他普通图书</w:t>
            </w:r>
          </w:p>
        </w:tc>
        <w:tc>
          <w:tcPr>
            <w:tcW w:w="869" w:type="pct"/>
            <w:vAlign w:val="center"/>
            <w:tcPrChange w:id="113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A05010199</w:t>
            </w:r>
          </w:p>
        </w:tc>
        <w:tc>
          <w:tcPr>
            <w:tcW w:w="1631" w:type="pct"/>
            <w:vAlign w:val="center"/>
            <w:tcPrChange w:id="113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地图册、图表集和其他图表书籍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A04010200</w:t>
            </w:r>
          </w:p>
        </w:tc>
        <w:tc>
          <w:tcPr>
            <w:tcW w:w="1631" w:type="pct"/>
            <w:vAlign w:val="center"/>
            <w:tcPrChange w:id="113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盲文图书</w:t>
            </w:r>
          </w:p>
        </w:tc>
        <w:tc>
          <w:tcPr>
            <w:tcW w:w="869" w:type="pct"/>
            <w:vAlign w:val="center"/>
            <w:tcPrChange w:id="113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</w:t>
            </w:r>
          </w:p>
        </w:tc>
        <w:tc>
          <w:tcPr>
            <w:tcW w:w="1631" w:type="pct"/>
            <w:vAlign w:val="center"/>
            <w:tcPrChange w:id="113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盲文图书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A04010201</w:t>
            </w:r>
          </w:p>
        </w:tc>
        <w:tc>
          <w:tcPr>
            <w:tcW w:w="1631" w:type="pct"/>
            <w:vAlign w:val="center"/>
            <w:tcPrChange w:id="113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盲文书籍、课本</w:t>
            </w:r>
          </w:p>
        </w:tc>
        <w:tc>
          <w:tcPr>
            <w:tcW w:w="869" w:type="pct"/>
            <w:vAlign w:val="center"/>
            <w:tcPrChange w:id="113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A05010201</w:t>
            </w:r>
          </w:p>
        </w:tc>
        <w:tc>
          <w:tcPr>
            <w:tcW w:w="1631" w:type="pct"/>
            <w:vAlign w:val="center"/>
            <w:tcPrChange w:id="113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盲文书籍、课本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5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5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5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A04010202</w:t>
            </w:r>
          </w:p>
        </w:tc>
        <w:tc>
          <w:tcPr>
            <w:tcW w:w="1631" w:type="pct"/>
            <w:vAlign w:val="center"/>
            <w:tcPrChange w:id="113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盲文词典</w:t>
            </w:r>
          </w:p>
        </w:tc>
        <w:tc>
          <w:tcPr>
            <w:tcW w:w="869" w:type="pct"/>
            <w:vAlign w:val="center"/>
            <w:tcPrChange w:id="1135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A05010202</w:t>
            </w:r>
          </w:p>
        </w:tc>
        <w:tc>
          <w:tcPr>
            <w:tcW w:w="1631" w:type="pct"/>
            <w:vAlign w:val="center"/>
            <w:tcPrChange w:id="113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盲文词典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5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5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5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A04010203</w:t>
            </w:r>
          </w:p>
        </w:tc>
        <w:tc>
          <w:tcPr>
            <w:tcW w:w="1631" w:type="pct"/>
            <w:vAlign w:val="center"/>
            <w:tcPrChange w:id="113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盲文百科全书</w:t>
            </w:r>
          </w:p>
        </w:tc>
        <w:tc>
          <w:tcPr>
            <w:tcW w:w="869" w:type="pct"/>
            <w:vAlign w:val="center"/>
            <w:tcPrChange w:id="1136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A05010203</w:t>
            </w:r>
          </w:p>
        </w:tc>
        <w:tc>
          <w:tcPr>
            <w:tcW w:w="1631" w:type="pct"/>
            <w:vAlign w:val="center"/>
            <w:tcPrChange w:id="113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盲文百科全书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6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6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6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A04010204</w:t>
            </w:r>
          </w:p>
        </w:tc>
        <w:tc>
          <w:tcPr>
            <w:tcW w:w="1631" w:type="pct"/>
            <w:vAlign w:val="center"/>
            <w:tcPrChange w:id="113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盲文年鉴及系列丛书</w:t>
            </w:r>
          </w:p>
        </w:tc>
        <w:tc>
          <w:tcPr>
            <w:tcW w:w="869" w:type="pct"/>
            <w:vAlign w:val="center"/>
            <w:tcPrChange w:id="1136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A05010204</w:t>
            </w:r>
          </w:p>
        </w:tc>
        <w:tc>
          <w:tcPr>
            <w:tcW w:w="1631" w:type="pct"/>
            <w:vAlign w:val="center"/>
            <w:tcPrChange w:id="113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盲文年鉴及系列丛书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6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7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7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A04010299</w:t>
            </w:r>
          </w:p>
        </w:tc>
        <w:tc>
          <w:tcPr>
            <w:tcW w:w="1631" w:type="pct"/>
            <w:vAlign w:val="center"/>
            <w:tcPrChange w:id="113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其他盲文图书</w:t>
            </w:r>
          </w:p>
        </w:tc>
        <w:tc>
          <w:tcPr>
            <w:tcW w:w="869" w:type="pct"/>
            <w:vAlign w:val="center"/>
            <w:tcPrChange w:id="1137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A05010299</w:t>
            </w:r>
          </w:p>
        </w:tc>
        <w:tc>
          <w:tcPr>
            <w:tcW w:w="1631" w:type="pct"/>
            <w:vAlign w:val="center"/>
            <w:tcPrChange w:id="113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盲文地图册、图表集和其他图表书籍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7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7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7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3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37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</w:t>
            </w:r>
          </w:p>
        </w:tc>
        <w:tc>
          <w:tcPr>
            <w:tcW w:w="1631" w:type="pct"/>
            <w:vAlign w:val="center"/>
            <w:tcPrChange w:id="113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电子图书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8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8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8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3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38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A05010301</w:t>
            </w:r>
          </w:p>
        </w:tc>
        <w:tc>
          <w:tcPr>
            <w:tcW w:w="1631" w:type="pct"/>
            <w:vAlign w:val="center"/>
            <w:tcPrChange w:id="113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电子书籍、课本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8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8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8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3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39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A05010302</w:t>
            </w:r>
          </w:p>
        </w:tc>
        <w:tc>
          <w:tcPr>
            <w:tcW w:w="1631" w:type="pct"/>
            <w:vAlign w:val="center"/>
            <w:tcPrChange w:id="113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电子词典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9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39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39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3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39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A05010303</w:t>
            </w:r>
          </w:p>
        </w:tc>
        <w:tc>
          <w:tcPr>
            <w:tcW w:w="1631" w:type="pct"/>
            <w:vAlign w:val="center"/>
            <w:tcPrChange w:id="113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电子百科全书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39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0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0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4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0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A05010304</w:t>
            </w:r>
          </w:p>
        </w:tc>
        <w:tc>
          <w:tcPr>
            <w:tcW w:w="1631" w:type="pct"/>
            <w:vAlign w:val="center"/>
            <w:tcPrChange w:id="114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电子年鉴及系列丛书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0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0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0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4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0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A05010305</w:t>
            </w:r>
          </w:p>
        </w:tc>
        <w:tc>
          <w:tcPr>
            <w:tcW w:w="1631" w:type="pct"/>
            <w:vAlign w:val="center"/>
            <w:tcPrChange w:id="114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电子儿童图画书及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涂色书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1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1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1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4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A05010399</w:t>
            </w:r>
          </w:p>
        </w:tc>
        <w:tc>
          <w:tcPr>
            <w:tcW w:w="1631" w:type="pct"/>
            <w:vAlign w:val="center"/>
            <w:tcPrChange w:id="114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电子地图册、图表集和其他图表书籍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A04019900</w:t>
            </w:r>
          </w:p>
        </w:tc>
        <w:tc>
          <w:tcPr>
            <w:tcW w:w="1631" w:type="pct"/>
            <w:vAlign w:val="center"/>
            <w:tcPrChange w:id="114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其他图书</w:t>
            </w:r>
          </w:p>
        </w:tc>
        <w:tc>
          <w:tcPr>
            <w:tcW w:w="869" w:type="pct"/>
            <w:vAlign w:val="center"/>
            <w:tcPrChange w:id="114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4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A04020000</w:t>
            </w:r>
          </w:p>
        </w:tc>
        <w:tc>
          <w:tcPr>
            <w:tcW w:w="1631" w:type="pct"/>
            <w:vAlign w:val="center"/>
            <w:tcPrChange w:id="114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期刊</w:t>
            </w:r>
          </w:p>
        </w:tc>
        <w:tc>
          <w:tcPr>
            <w:tcW w:w="869" w:type="pct"/>
            <w:vAlign w:val="center"/>
            <w:tcPrChange w:id="114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4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A04020100</w:t>
            </w:r>
          </w:p>
        </w:tc>
        <w:tc>
          <w:tcPr>
            <w:tcW w:w="1631" w:type="pct"/>
            <w:vAlign w:val="center"/>
            <w:tcPrChange w:id="114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普通期刊</w:t>
            </w:r>
          </w:p>
        </w:tc>
        <w:tc>
          <w:tcPr>
            <w:tcW w:w="869" w:type="pct"/>
            <w:vAlign w:val="center"/>
            <w:tcPrChange w:id="114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</w:t>
            </w:r>
          </w:p>
        </w:tc>
        <w:tc>
          <w:tcPr>
            <w:tcW w:w="1631" w:type="pct"/>
            <w:vAlign w:val="center"/>
            <w:tcPrChange w:id="114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普通期刊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A04020101</w:t>
            </w:r>
          </w:p>
        </w:tc>
        <w:tc>
          <w:tcPr>
            <w:tcW w:w="1631" w:type="pct"/>
            <w:vAlign w:val="center"/>
            <w:tcPrChange w:id="114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日刊</w:t>
            </w:r>
          </w:p>
        </w:tc>
        <w:tc>
          <w:tcPr>
            <w:tcW w:w="869" w:type="pct"/>
            <w:vAlign w:val="center"/>
            <w:tcPrChange w:id="114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A05010401</w:t>
            </w:r>
          </w:p>
        </w:tc>
        <w:tc>
          <w:tcPr>
            <w:tcW w:w="1631" w:type="pct"/>
            <w:vAlign w:val="center"/>
            <w:tcPrChange w:id="114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A04020102</w:t>
            </w:r>
          </w:p>
        </w:tc>
        <w:tc>
          <w:tcPr>
            <w:tcW w:w="1631" w:type="pct"/>
            <w:vAlign w:val="center"/>
            <w:tcPrChange w:id="114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周刊</w:t>
            </w:r>
          </w:p>
        </w:tc>
        <w:tc>
          <w:tcPr>
            <w:tcW w:w="869" w:type="pct"/>
            <w:vAlign w:val="center"/>
            <w:tcPrChange w:id="114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A05010402</w:t>
            </w:r>
          </w:p>
        </w:tc>
        <w:tc>
          <w:tcPr>
            <w:tcW w:w="1631" w:type="pct"/>
            <w:vAlign w:val="center"/>
            <w:tcPrChange w:id="114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周刊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A04020103</w:t>
            </w:r>
          </w:p>
        </w:tc>
        <w:tc>
          <w:tcPr>
            <w:tcW w:w="1631" w:type="pct"/>
            <w:vAlign w:val="center"/>
            <w:tcPrChange w:id="114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月刊</w:t>
            </w:r>
          </w:p>
        </w:tc>
        <w:tc>
          <w:tcPr>
            <w:tcW w:w="869" w:type="pct"/>
            <w:vAlign w:val="center"/>
            <w:tcPrChange w:id="114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A05010403</w:t>
            </w:r>
          </w:p>
        </w:tc>
        <w:tc>
          <w:tcPr>
            <w:tcW w:w="1631" w:type="pct"/>
            <w:vAlign w:val="center"/>
            <w:tcPrChange w:id="114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月刊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A04020199</w:t>
            </w:r>
          </w:p>
        </w:tc>
        <w:tc>
          <w:tcPr>
            <w:tcW w:w="1631" w:type="pct"/>
            <w:vAlign w:val="center"/>
            <w:tcPrChange w:id="114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其他普通期刊</w:t>
            </w:r>
          </w:p>
        </w:tc>
        <w:tc>
          <w:tcPr>
            <w:tcW w:w="869" w:type="pct"/>
            <w:vAlign w:val="center"/>
            <w:tcPrChange w:id="114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A05010499</w:t>
            </w:r>
          </w:p>
        </w:tc>
        <w:tc>
          <w:tcPr>
            <w:tcW w:w="1631" w:type="pct"/>
            <w:vAlign w:val="center"/>
            <w:tcPrChange w:id="114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其他普通期刊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A04029900</w:t>
            </w:r>
          </w:p>
        </w:tc>
        <w:tc>
          <w:tcPr>
            <w:tcW w:w="1631" w:type="pct"/>
            <w:vAlign w:val="center"/>
            <w:tcPrChange w:id="114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其他期刊</w:t>
            </w:r>
          </w:p>
        </w:tc>
        <w:tc>
          <w:tcPr>
            <w:tcW w:w="869" w:type="pct"/>
            <w:vAlign w:val="center"/>
            <w:tcPrChange w:id="114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A050199</w:t>
            </w:r>
          </w:p>
        </w:tc>
        <w:tc>
          <w:tcPr>
            <w:tcW w:w="1631" w:type="pct"/>
            <w:vAlign w:val="center"/>
            <w:tcPrChange w:id="114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其他期刊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14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</w:t>
            </w:r>
          </w:p>
        </w:tc>
        <w:tc>
          <w:tcPr>
            <w:tcW w:w="1631" w:type="pct"/>
            <w:vAlign w:val="center"/>
            <w:tcPrChange w:id="114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电子期刊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14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A05010501</w:t>
            </w:r>
          </w:p>
        </w:tc>
        <w:tc>
          <w:tcPr>
            <w:tcW w:w="1631" w:type="pct"/>
            <w:vAlign w:val="center"/>
            <w:tcPrChange w:id="114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电子日刊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14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A05010502</w:t>
            </w:r>
          </w:p>
        </w:tc>
        <w:tc>
          <w:tcPr>
            <w:tcW w:w="1631" w:type="pct"/>
            <w:vAlign w:val="center"/>
            <w:tcPrChange w:id="114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电子周刊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14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A05010503</w:t>
            </w:r>
          </w:p>
        </w:tc>
        <w:tc>
          <w:tcPr>
            <w:tcW w:w="1631" w:type="pct"/>
            <w:vAlign w:val="center"/>
            <w:tcPrChange w:id="114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电子月刊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14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49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A05010599</w:t>
            </w:r>
          </w:p>
        </w:tc>
        <w:tc>
          <w:tcPr>
            <w:tcW w:w="1631" w:type="pct"/>
            <w:vAlign w:val="center"/>
            <w:tcPrChange w:id="114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其他电子期刊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9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49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49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A04030000</w:t>
            </w:r>
          </w:p>
        </w:tc>
        <w:tc>
          <w:tcPr>
            <w:tcW w:w="1631" w:type="pct"/>
            <w:vAlign w:val="center"/>
            <w:tcPrChange w:id="1149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资料</w:t>
            </w:r>
          </w:p>
        </w:tc>
        <w:tc>
          <w:tcPr>
            <w:tcW w:w="869" w:type="pct"/>
            <w:vAlign w:val="center"/>
            <w:tcPrChange w:id="1149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A0502</w:t>
            </w:r>
          </w:p>
        </w:tc>
        <w:tc>
          <w:tcPr>
            <w:tcW w:w="1631" w:type="pct"/>
            <w:vAlign w:val="center"/>
            <w:tcPrChange w:id="115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0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0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0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A04030100</w:t>
            </w:r>
          </w:p>
        </w:tc>
        <w:tc>
          <w:tcPr>
            <w:tcW w:w="1631" w:type="pct"/>
            <w:vAlign w:val="center"/>
            <w:tcPrChange w:id="1150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特种文献资料</w:t>
            </w:r>
          </w:p>
        </w:tc>
        <w:tc>
          <w:tcPr>
            <w:tcW w:w="869" w:type="pct"/>
            <w:vAlign w:val="center"/>
            <w:tcPrChange w:id="1150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A050201</w:t>
            </w:r>
          </w:p>
        </w:tc>
        <w:tc>
          <w:tcPr>
            <w:tcW w:w="1631" w:type="pct"/>
            <w:vAlign w:val="center"/>
            <w:tcPrChange w:id="115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特种文献资料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0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0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0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A04030200</w:t>
            </w:r>
          </w:p>
        </w:tc>
        <w:tc>
          <w:tcPr>
            <w:tcW w:w="1631" w:type="pct"/>
            <w:vAlign w:val="center"/>
            <w:tcPrChange w:id="1151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缩微资料</w:t>
            </w:r>
          </w:p>
        </w:tc>
        <w:tc>
          <w:tcPr>
            <w:tcW w:w="869" w:type="pct"/>
            <w:vAlign w:val="center"/>
            <w:tcPrChange w:id="1151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A050202</w:t>
            </w:r>
          </w:p>
        </w:tc>
        <w:tc>
          <w:tcPr>
            <w:tcW w:w="1631" w:type="pct"/>
            <w:vAlign w:val="center"/>
            <w:tcPrChange w:id="115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缩微资料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1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1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1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A04030300</w:t>
            </w:r>
          </w:p>
        </w:tc>
        <w:tc>
          <w:tcPr>
            <w:tcW w:w="1631" w:type="pct"/>
            <w:vAlign w:val="center"/>
            <w:tcPrChange w:id="115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视听资料</w:t>
            </w:r>
          </w:p>
        </w:tc>
        <w:tc>
          <w:tcPr>
            <w:tcW w:w="869" w:type="pct"/>
            <w:vAlign w:val="center"/>
            <w:tcPrChange w:id="1151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A050203</w:t>
            </w:r>
          </w:p>
        </w:tc>
        <w:tc>
          <w:tcPr>
            <w:tcW w:w="1631" w:type="pct"/>
            <w:vAlign w:val="center"/>
            <w:tcPrChange w:id="115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视听资料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1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2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2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A04030400</w:t>
            </w:r>
          </w:p>
        </w:tc>
        <w:tc>
          <w:tcPr>
            <w:tcW w:w="1631" w:type="pct"/>
            <w:vAlign w:val="center"/>
            <w:tcPrChange w:id="115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读资料</w:t>
            </w:r>
            <w:proofErr w:type="gramEnd"/>
          </w:p>
        </w:tc>
        <w:tc>
          <w:tcPr>
            <w:tcW w:w="869" w:type="pct"/>
            <w:vAlign w:val="center"/>
            <w:tcPrChange w:id="1152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A050204</w:t>
            </w:r>
          </w:p>
        </w:tc>
        <w:tc>
          <w:tcPr>
            <w:tcW w:w="1631" w:type="pct"/>
            <w:vAlign w:val="center"/>
            <w:tcPrChange w:id="115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读资料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2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2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2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A04039900</w:t>
            </w:r>
          </w:p>
        </w:tc>
        <w:tc>
          <w:tcPr>
            <w:tcW w:w="1631" w:type="pct"/>
            <w:vAlign w:val="center"/>
            <w:tcPrChange w:id="115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其他资料</w:t>
            </w:r>
          </w:p>
        </w:tc>
        <w:tc>
          <w:tcPr>
            <w:tcW w:w="869" w:type="pct"/>
            <w:vAlign w:val="center"/>
            <w:tcPrChange w:id="1152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A050299</w:t>
            </w:r>
          </w:p>
        </w:tc>
        <w:tc>
          <w:tcPr>
            <w:tcW w:w="1631" w:type="pct"/>
            <w:vAlign w:val="center"/>
            <w:tcPrChange w:id="115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其他资料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3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3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3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A04040000</w:t>
            </w:r>
          </w:p>
        </w:tc>
        <w:tc>
          <w:tcPr>
            <w:tcW w:w="1631" w:type="pct"/>
            <w:vAlign w:val="center"/>
            <w:tcPrChange w:id="115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档案</w:t>
            </w:r>
          </w:p>
        </w:tc>
        <w:tc>
          <w:tcPr>
            <w:tcW w:w="869" w:type="pct"/>
            <w:vAlign w:val="center"/>
            <w:tcPrChange w:id="1153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A0503</w:t>
            </w:r>
          </w:p>
        </w:tc>
        <w:tc>
          <w:tcPr>
            <w:tcW w:w="1631" w:type="pct"/>
            <w:vAlign w:val="center"/>
            <w:tcPrChange w:id="115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3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3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3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A04040100</w:t>
            </w:r>
          </w:p>
        </w:tc>
        <w:tc>
          <w:tcPr>
            <w:tcW w:w="1631" w:type="pct"/>
            <w:vAlign w:val="center"/>
            <w:tcPrChange w:id="115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纸质档案</w:t>
            </w:r>
          </w:p>
        </w:tc>
        <w:tc>
          <w:tcPr>
            <w:tcW w:w="869" w:type="pct"/>
            <w:vAlign w:val="center"/>
            <w:tcPrChange w:id="1154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A050301</w:t>
            </w:r>
          </w:p>
        </w:tc>
        <w:tc>
          <w:tcPr>
            <w:tcW w:w="1631" w:type="pct"/>
            <w:vAlign w:val="center"/>
            <w:tcPrChange w:id="115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纸质档案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4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4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4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A04040200</w:t>
            </w:r>
          </w:p>
        </w:tc>
        <w:tc>
          <w:tcPr>
            <w:tcW w:w="1631" w:type="pct"/>
            <w:vAlign w:val="center"/>
            <w:tcPrChange w:id="115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声像档案</w:t>
            </w:r>
          </w:p>
        </w:tc>
        <w:tc>
          <w:tcPr>
            <w:tcW w:w="869" w:type="pct"/>
            <w:vAlign w:val="center"/>
            <w:tcPrChange w:id="1154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A050302</w:t>
            </w:r>
          </w:p>
        </w:tc>
        <w:tc>
          <w:tcPr>
            <w:tcW w:w="1631" w:type="pct"/>
            <w:vAlign w:val="center"/>
            <w:tcPrChange w:id="115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声像档案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4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5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5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A04040300</w:t>
            </w:r>
          </w:p>
        </w:tc>
        <w:tc>
          <w:tcPr>
            <w:tcW w:w="1631" w:type="pct"/>
            <w:vAlign w:val="center"/>
            <w:tcPrChange w:id="115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照片档案</w:t>
            </w:r>
          </w:p>
        </w:tc>
        <w:tc>
          <w:tcPr>
            <w:tcW w:w="869" w:type="pct"/>
            <w:vAlign w:val="center"/>
            <w:tcPrChange w:id="1155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A050303</w:t>
            </w:r>
          </w:p>
        </w:tc>
        <w:tc>
          <w:tcPr>
            <w:tcW w:w="1631" w:type="pct"/>
            <w:vAlign w:val="center"/>
            <w:tcPrChange w:id="1155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照片档案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5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5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5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A04040400</w:t>
            </w:r>
          </w:p>
        </w:tc>
        <w:tc>
          <w:tcPr>
            <w:tcW w:w="1631" w:type="pct"/>
            <w:vAlign w:val="center"/>
            <w:tcPrChange w:id="115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底图</w:t>
            </w:r>
          </w:p>
        </w:tc>
        <w:tc>
          <w:tcPr>
            <w:tcW w:w="869" w:type="pct"/>
            <w:vAlign w:val="center"/>
            <w:tcPrChange w:id="1155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A050304</w:t>
            </w:r>
          </w:p>
        </w:tc>
        <w:tc>
          <w:tcPr>
            <w:tcW w:w="1631" w:type="pct"/>
            <w:vAlign w:val="center"/>
            <w:tcPrChange w:id="1156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底图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6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6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6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15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56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A050305</w:t>
            </w:r>
          </w:p>
        </w:tc>
        <w:tc>
          <w:tcPr>
            <w:tcW w:w="1631" w:type="pct"/>
            <w:vAlign w:val="center"/>
            <w:tcPrChange w:id="1156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A04040500</w:t>
            </w:r>
          </w:p>
        </w:tc>
        <w:tc>
          <w:tcPr>
            <w:tcW w:w="1631" w:type="pct"/>
            <w:vAlign w:val="center"/>
            <w:tcPrChange w:id="115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地图</w:t>
            </w:r>
          </w:p>
        </w:tc>
        <w:tc>
          <w:tcPr>
            <w:tcW w:w="869" w:type="pct"/>
            <w:vAlign w:val="center"/>
            <w:tcPrChange w:id="115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5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A04040600</w:t>
            </w:r>
          </w:p>
        </w:tc>
        <w:tc>
          <w:tcPr>
            <w:tcW w:w="1631" w:type="pct"/>
            <w:vAlign w:val="center"/>
            <w:tcPrChange w:id="115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报纸</w:t>
            </w:r>
          </w:p>
        </w:tc>
        <w:tc>
          <w:tcPr>
            <w:tcW w:w="869" w:type="pct"/>
            <w:vAlign w:val="center"/>
            <w:tcPrChange w:id="115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5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A04040700</w:t>
            </w:r>
          </w:p>
        </w:tc>
        <w:tc>
          <w:tcPr>
            <w:tcW w:w="1631" w:type="pct"/>
            <w:vAlign w:val="center"/>
            <w:tcPrChange w:id="115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缩微胶片档案</w:t>
            </w:r>
          </w:p>
        </w:tc>
        <w:tc>
          <w:tcPr>
            <w:tcW w:w="869" w:type="pct"/>
            <w:vAlign w:val="center"/>
            <w:tcPrChange w:id="115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A050306</w:t>
            </w:r>
          </w:p>
        </w:tc>
        <w:tc>
          <w:tcPr>
            <w:tcW w:w="1631" w:type="pct"/>
            <w:vAlign w:val="center"/>
            <w:tcPrChange w:id="115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缩微胶片档案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A04040800</w:t>
            </w:r>
          </w:p>
        </w:tc>
        <w:tc>
          <w:tcPr>
            <w:tcW w:w="1631" w:type="pct"/>
            <w:vAlign w:val="center"/>
            <w:tcPrChange w:id="115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实物档案</w:t>
            </w:r>
          </w:p>
        </w:tc>
        <w:tc>
          <w:tcPr>
            <w:tcW w:w="869" w:type="pct"/>
            <w:vAlign w:val="center"/>
            <w:tcPrChange w:id="115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A050307</w:t>
            </w:r>
          </w:p>
        </w:tc>
        <w:tc>
          <w:tcPr>
            <w:tcW w:w="1631" w:type="pct"/>
            <w:vAlign w:val="center"/>
            <w:tcPrChange w:id="115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实物档案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A04049900</w:t>
            </w:r>
          </w:p>
        </w:tc>
        <w:tc>
          <w:tcPr>
            <w:tcW w:w="1631" w:type="pct"/>
            <w:vAlign w:val="center"/>
            <w:tcPrChange w:id="115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其他档案</w:t>
            </w:r>
          </w:p>
        </w:tc>
        <w:tc>
          <w:tcPr>
            <w:tcW w:w="869" w:type="pct"/>
            <w:vAlign w:val="center"/>
            <w:tcPrChange w:id="115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A050399</w:t>
            </w:r>
          </w:p>
        </w:tc>
        <w:tc>
          <w:tcPr>
            <w:tcW w:w="1631" w:type="pct"/>
            <w:vAlign w:val="center"/>
            <w:tcPrChange w:id="115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其他档案资料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5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5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5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31" w:type="pct"/>
            <w:vAlign w:val="center"/>
            <w:tcPrChange w:id="116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6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A0599</w:t>
            </w:r>
          </w:p>
        </w:tc>
        <w:tc>
          <w:tcPr>
            <w:tcW w:w="1631" w:type="pct"/>
            <w:vAlign w:val="center"/>
            <w:tcPrChange w:id="116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其他图书、档案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A05000000</w:t>
            </w:r>
          </w:p>
        </w:tc>
        <w:tc>
          <w:tcPr>
            <w:tcW w:w="1631" w:type="pct"/>
            <w:vAlign w:val="center"/>
            <w:tcPrChange w:id="116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11607" w:name="_Toc9911332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家具和用具</w:t>
            </w:r>
            <w:bookmarkEnd w:id="11607"/>
          </w:p>
        </w:tc>
        <w:tc>
          <w:tcPr>
            <w:tcW w:w="869" w:type="pct"/>
            <w:vAlign w:val="center"/>
            <w:tcPrChange w:id="116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</w:t>
            </w:r>
          </w:p>
        </w:tc>
        <w:tc>
          <w:tcPr>
            <w:tcW w:w="1631" w:type="pct"/>
            <w:vAlign w:val="center"/>
            <w:tcPrChange w:id="11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11610" w:name="_Toc324527753"/>
            <w:bookmarkStart w:id="11611" w:name="_Toc32319753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家具用具</w:t>
            </w:r>
            <w:bookmarkEnd w:id="11610"/>
            <w:bookmarkEnd w:id="11611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A05010000</w:t>
            </w:r>
          </w:p>
        </w:tc>
        <w:tc>
          <w:tcPr>
            <w:tcW w:w="1631" w:type="pct"/>
            <w:vAlign w:val="center"/>
            <w:tcPrChange w:id="11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家具</w:t>
            </w:r>
          </w:p>
        </w:tc>
        <w:tc>
          <w:tcPr>
            <w:tcW w:w="869" w:type="pct"/>
            <w:vAlign w:val="center"/>
            <w:tcPrChange w:id="116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11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A05010100</w:t>
            </w:r>
          </w:p>
        </w:tc>
        <w:tc>
          <w:tcPr>
            <w:tcW w:w="1631" w:type="pct"/>
            <w:vAlign w:val="center"/>
            <w:tcPrChange w:id="11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床类</w:t>
            </w:r>
            <w:proofErr w:type="gramEnd"/>
          </w:p>
        </w:tc>
        <w:tc>
          <w:tcPr>
            <w:tcW w:w="869" w:type="pct"/>
            <w:vAlign w:val="center"/>
            <w:tcPrChange w:id="116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A0601</w:t>
            </w:r>
          </w:p>
        </w:tc>
        <w:tc>
          <w:tcPr>
            <w:tcW w:w="1631" w:type="pct"/>
            <w:vAlign w:val="center"/>
            <w:tcPrChange w:id="11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A05010101</w:t>
            </w:r>
          </w:p>
        </w:tc>
        <w:tc>
          <w:tcPr>
            <w:tcW w:w="1631" w:type="pct"/>
            <w:vAlign w:val="center"/>
            <w:tcPrChange w:id="11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钢木床类</w:t>
            </w:r>
          </w:p>
        </w:tc>
        <w:tc>
          <w:tcPr>
            <w:tcW w:w="869" w:type="pct"/>
            <w:vAlign w:val="center"/>
            <w:tcPrChange w:id="116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A060101</w:t>
            </w:r>
          </w:p>
        </w:tc>
        <w:tc>
          <w:tcPr>
            <w:tcW w:w="1631" w:type="pct"/>
            <w:vAlign w:val="center"/>
            <w:tcPrChange w:id="11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钢木床类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A05010102</w:t>
            </w:r>
          </w:p>
        </w:tc>
        <w:tc>
          <w:tcPr>
            <w:tcW w:w="1631" w:type="pct"/>
            <w:vAlign w:val="center"/>
            <w:tcPrChange w:id="11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钢塑床类</w:t>
            </w:r>
            <w:proofErr w:type="gramEnd"/>
          </w:p>
        </w:tc>
        <w:tc>
          <w:tcPr>
            <w:tcW w:w="869" w:type="pct"/>
            <w:vAlign w:val="center"/>
            <w:tcPrChange w:id="116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A060102</w:t>
            </w:r>
          </w:p>
        </w:tc>
        <w:tc>
          <w:tcPr>
            <w:tcW w:w="1631" w:type="pct"/>
            <w:vAlign w:val="center"/>
            <w:tcPrChange w:id="11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钢塑床类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A05010103</w:t>
            </w:r>
          </w:p>
        </w:tc>
        <w:tc>
          <w:tcPr>
            <w:tcW w:w="1631" w:type="pct"/>
            <w:vAlign w:val="center"/>
            <w:tcPrChange w:id="11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轻金属床类</w:t>
            </w:r>
            <w:proofErr w:type="gramEnd"/>
          </w:p>
        </w:tc>
        <w:tc>
          <w:tcPr>
            <w:tcW w:w="869" w:type="pct"/>
            <w:vAlign w:val="center"/>
            <w:tcPrChange w:id="116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A060103</w:t>
            </w:r>
          </w:p>
        </w:tc>
        <w:tc>
          <w:tcPr>
            <w:tcW w:w="1631" w:type="pct"/>
            <w:vAlign w:val="center"/>
            <w:tcPrChange w:id="11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轻金属床类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A05010104</w:t>
            </w:r>
          </w:p>
        </w:tc>
        <w:tc>
          <w:tcPr>
            <w:tcW w:w="1631" w:type="pct"/>
            <w:vAlign w:val="center"/>
            <w:tcPrChange w:id="11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木制床类</w:t>
            </w:r>
            <w:proofErr w:type="gramEnd"/>
          </w:p>
        </w:tc>
        <w:tc>
          <w:tcPr>
            <w:tcW w:w="869" w:type="pct"/>
            <w:vAlign w:val="center"/>
            <w:tcPrChange w:id="116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A060104</w:t>
            </w:r>
          </w:p>
        </w:tc>
        <w:tc>
          <w:tcPr>
            <w:tcW w:w="1631" w:type="pct"/>
            <w:vAlign w:val="center"/>
            <w:tcPrChange w:id="11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木制床类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A05010105</w:t>
            </w:r>
          </w:p>
        </w:tc>
        <w:tc>
          <w:tcPr>
            <w:tcW w:w="1631" w:type="pct"/>
            <w:vAlign w:val="center"/>
            <w:tcPrChange w:id="11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塑料床类</w:t>
            </w:r>
            <w:proofErr w:type="gramEnd"/>
          </w:p>
        </w:tc>
        <w:tc>
          <w:tcPr>
            <w:tcW w:w="869" w:type="pct"/>
            <w:vAlign w:val="center"/>
            <w:tcPrChange w:id="116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A060105</w:t>
            </w:r>
          </w:p>
        </w:tc>
        <w:tc>
          <w:tcPr>
            <w:tcW w:w="1631" w:type="pct"/>
            <w:vAlign w:val="center"/>
            <w:tcPrChange w:id="11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塑料床类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A05010106</w:t>
            </w:r>
          </w:p>
        </w:tc>
        <w:tc>
          <w:tcPr>
            <w:tcW w:w="1631" w:type="pct"/>
            <w:vAlign w:val="center"/>
            <w:tcPrChange w:id="11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竹制床类</w:t>
            </w:r>
            <w:proofErr w:type="gramEnd"/>
          </w:p>
        </w:tc>
        <w:tc>
          <w:tcPr>
            <w:tcW w:w="869" w:type="pct"/>
            <w:vAlign w:val="center"/>
            <w:tcPrChange w:id="116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A060106</w:t>
            </w:r>
          </w:p>
        </w:tc>
        <w:tc>
          <w:tcPr>
            <w:tcW w:w="1631" w:type="pct"/>
            <w:vAlign w:val="center"/>
            <w:tcPrChange w:id="11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竹制床类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A05010107</w:t>
            </w:r>
          </w:p>
        </w:tc>
        <w:tc>
          <w:tcPr>
            <w:tcW w:w="1631" w:type="pct"/>
            <w:vAlign w:val="center"/>
            <w:tcPrChange w:id="11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藤床类</w:t>
            </w:r>
            <w:proofErr w:type="gramEnd"/>
          </w:p>
        </w:tc>
        <w:tc>
          <w:tcPr>
            <w:tcW w:w="869" w:type="pct"/>
            <w:vAlign w:val="center"/>
            <w:tcPrChange w:id="116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A060107</w:t>
            </w:r>
          </w:p>
        </w:tc>
        <w:tc>
          <w:tcPr>
            <w:tcW w:w="1631" w:type="pct"/>
            <w:vAlign w:val="center"/>
            <w:tcPrChange w:id="11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藤床类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A05010199</w:t>
            </w:r>
          </w:p>
        </w:tc>
        <w:tc>
          <w:tcPr>
            <w:tcW w:w="1631" w:type="pct"/>
            <w:vAlign w:val="center"/>
            <w:tcPrChange w:id="11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其他床类</w:t>
            </w:r>
            <w:proofErr w:type="gramEnd"/>
          </w:p>
        </w:tc>
        <w:tc>
          <w:tcPr>
            <w:tcW w:w="869" w:type="pct"/>
            <w:vAlign w:val="center"/>
            <w:tcPrChange w:id="116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A060199</w:t>
            </w:r>
          </w:p>
        </w:tc>
        <w:tc>
          <w:tcPr>
            <w:tcW w:w="1631" w:type="pct"/>
            <w:vAlign w:val="center"/>
            <w:tcPrChange w:id="11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其他床类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A05010200</w:t>
            </w:r>
          </w:p>
        </w:tc>
        <w:tc>
          <w:tcPr>
            <w:tcW w:w="1631" w:type="pct"/>
            <w:vAlign w:val="center"/>
            <w:tcPrChange w:id="11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台、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桌类</w:t>
            </w:r>
            <w:proofErr w:type="gramEnd"/>
          </w:p>
        </w:tc>
        <w:tc>
          <w:tcPr>
            <w:tcW w:w="869" w:type="pct"/>
            <w:vAlign w:val="center"/>
            <w:tcPrChange w:id="116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A0602</w:t>
            </w:r>
          </w:p>
        </w:tc>
        <w:tc>
          <w:tcPr>
            <w:tcW w:w="1631" w:type="pct"/>
            <w:vAlign w:val="center"/>
            <w:tcPrChange w:id="11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台、</w:t>
            </w: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6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A060201</w:t>
            </w:r>
          </w:p>
        </w:tc>
        <w:tc>
          <w:tcPr>
            <w:tcW w:w="1631" w:type="pct"/>
            <w:vAlign w:val="center"/>
            <w:tcPrChange w:id="11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钢木台、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6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A060202</w:t>
            </w:r>
          </w:p>
        </w:tc>
        <w:tc>
          <w:tcPr>
            <w:tcW w:w="1631" w:type="pct"/>
            <w:vAlign w:val="center"/>
            <w:tcPrChange w:id="11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6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A060203</w:t>
            </w:r>
          </w:p>
        </w:tc>
        <w:tc>
          <w:tcPr>
            <w:tcW w:w="1631" w:type="pct"/>
            <w:vAlign w:val="center"/>
            <w:tcPrChange w:id="11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钢塑台、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6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6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A060204</w:t>
            </w:r>
          </w:p>
        </w:tc>
        <w:tc>
          <w:tcPr>
            <w:tcW w:w="1631" w:type="pct"/>
            <w:vAlign w:val="center"/>
            <w:tcPrChange w:id="11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轻金属台、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A060205</w:t>
            </w:r>
          </w:p>
        </w:tc>
        <w:tc>
          <w:tcPr>
            <w:tcW w:w="1631" w:type="pct"/>
            <w:vAlign w:val="center"/>
            <w:tcPrChange w:id="11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木制台、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A060206</w:t>
            </w:r>
          </w:p>
        </w:tc>
        <w:tc>
          <w:tcPr>
            <w:tcW w:w="1631" w:type="pct"/>
            <w:vAlign w:val="center"/>
            <w:tcPrChange w:id="11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A060207</w:t>
            </w:r>
          </w:p>
        </w:tc>
        <w:tc>
          <w:tcPr>
            <w:tcW w:w="1631" w:type="pct"/>
            <w:vAlign w:val="center"/>
            <w:tcPrChange w:id="11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A05010201</w:t>
            </w:r>
          </w:p>
        </w:tc>
        <w:tc>
          <w:tcPr>
            <w:tcW w:w="1631" w:type="pct"/>
            <w:vAlign w:val="center"/>
            <w:tcPrChange w:id="11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办公桌</w:t>
            </w:r>
          </w:p>
        </w:tc>
        <w:tc>
          <w:tcPr>
            <w:tcW w:w="869" w:type="pct"/>
            <w:vAlign w:val="center"/>
            <w:tcPrChange w:id="117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A05010202</w:t>
            </w:r>
          </w:p>
        </w:tc>
        <w:tc>
          <w:tcPr>
            <w:tcW w:w="1631" w:type="pct"/>
            <w:vAlign w:val="center"/>
            <w:tcPrChange w:id="11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会议桌</w:t>
            </w:r>
          </w:p>
        </w:tc>
        <w:tc>
          <w:tcPr>
            <w:tcW w:w="869" w:type="pct"/>
            <w:vAlign w:val="center"/>
            <w:tcPrChange w:id="117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A05010203</w:t>
            </w:r>
          </w:p>
        </w:tc>
        <w:tc>
          <w:tcPr>
            <w:tcW w:w="1631" w:type="pct"/>
            <w:vAlign w:val="center"/>
            <w:tcPrChange w:id="11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教学、实验用桌</w:t>
            </w:r>
          </w:p>
        </w:tc>
        <w:tc>
          <w:tcPr>
            <w:tcW w:w="869" w:type="pct"/>
            <w:vAlign w:val="center"/>
            <w:tcPrChange w:id="117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A05010204</w:t>
            </w:r>
          </w:p>
        </w:tc>
        <w:tc>
          <w:tcPr>
            <w:tcW w:w="1631" w:type="pct"/>
            <w:vAlign w:val="center"/>
            <w:tcPrChange w:id="11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茶几</w:t>
            </w:r>
          </w:p>
        </w:tc>
        <w:tc>
          <w:tcPr>
            <w:tcW w:w="869" w:type="pct"/>
            <w:vAlign w:val="center"/>
            <w:tcPrChange w:id="117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A05010299</w:t>
            </w:r>
          </w:p>
        </w:tc>
        <w:tc>
          <w:tcPr>
            <w:tcW w:w="1631" w:type="pct"/>
            <w:vAlign w:val="center"/>
            <w:tcPrChange w:id="11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其他台、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桌类</w:t>
            </w:r>
            <w:proofErr w:type="gramEnd"/>
          </w:p>
        </w:tc>
        <w:tc>
          <w:tcPr>
            <w:tcW w:w="869" w:type="pct"/>
            <w:vAlign w:val="center"/>
            <w:tcPrChange w:id="117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A060299</w:t>
            </w:r>
          </w:p>
        </w:tc>
        <w:tc>
          <w:tcPr>
            <w:tcW w:w="1631" w:type="pct"/>
            <w:vAlign w:val="center"/>
            <w:tcPrChange w:id="11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其他台、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桌类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A05010300</w:t>
            </w:r>
          </w:p>
        </w:tc>
        <w:tc>
          <w:tcPr>
            <w:tcW w:w="1631" w:type="pct"/>
            <w:vAlign w:val="center"/>
            <w:tcPrChange w:id="11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椅凳类</w:t>
            </w:r>
          </w:p>
        </w:tc>
        <w:tc>
          <w:tcPr>
            <w:tcW w:w="869" w:type="pct"/>
            <w:vAlign w:val="center"/>
            <w:tcPrChange w:id="117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A0603</w:t>
            </w:r>
          </w:p>
        </w:tc>
        <w:tc>
          <w:tcPr>
            <w:tcW w:w="1631" w:type="pct"/>
            <w:vAlign w:val="center"/>
            <w:tcPrChange w:id="11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椅凳类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A060301</w:t>
            </w:r>
          </w:p>
        </w:tc>
        <w:tc>
          <w:tcPr>
            <w:tcW w:w="1631" w:type="pct"/>
            <w:vAlign w:val="center"/>
            <w:tcPrChange w:id="11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金属骨架为主的椅凳类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A060302</w:t>
            </w:r>
          </w:p>
        </w:tc>
        <w:tc>
          <w:tcPr>
            <w:tcW w:w="1631" w:type="pct"/>
            <w:vAlign w:val="center"/>
            <w:tcPrChange w:id="11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木骨架为主的椅凳类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A060303</w:t>
            </w:r>
          </w:p>
        </w:tc>
        <w:tc>
          <w:tcPr>
            <w:tcW w:w="1631" w:type="pct"/>
            <w:vAlign w:val="center"/>
            <w:tcPrChange w:id="11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塑料椅凳类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A060304</w:t>
            </w:r>
          </w:p>
        </w:tc>
        <w:tc>
          <w:tcPr>
            <w:tcW w:w="1631" w:type="pct"/>
            <w:vAlign w:val="center"/>
            <w:tcPrChange w:id="11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竹制椅凳类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7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A060305</w:t>
            </w:r>
          </w:p>
        </w:tc>
        <w:tc>
          <w:tcPr>
            <w:tcW w:w="1631" w:type="pct"/>
            <w:vAlign w:val="center"/>
            <w:tcPrChange w:id="11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藤椅凳类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A05010301</w:t>
            </w:r>
          </w:p>
        </w:tc>
        <w:tc>
          <w:tcPr>
            <w:tcW w:w="1631" w:type="pct"/>
            <w:vAlign w:val="center"/>
            <w:tcPrChange w:id="11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办公椅</w:t>
            </w:r>
          </w:p>
        </w:tc>
        <w:tc>
          <w:tcPr>
            <w:tcW w:w="869" w:type="pct"/>
            <w:vAlign w:val="center"/>
            <w:tcPrChange w:id="117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7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A05010302</w:t>
            </w:r>
          </w:p>
        </w:tc>
        <w:tc>
          <w:tcPr>
            <w:tcW w:w="1631" w:type="pct"/>
            <w:vAlign w:val="center"/>
            <w:tcPrChange w:id="11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桌前椅</w:t>
            </w:r>
          </w:p>
        </w:tc>
        <w:tc>
          <w:tcPr>
            <w:tcW w:w="869" w:type="pct"/>
            <w:vAlign w:val="center"/>
            <w:tcPrChange w:id="117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7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7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A05010303</w:t>
            </w:r>
          </w:p>
        </w:tc>
        <w:tc>
          <w:tcPr>
            <w:tcW w:w="1631" w:type="pct"/>
            <w:vAlign w:val="center"/>
            <w:tcPrChange w:id="11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会议椅</w:t>
            </w:r>
          </w:p>
        </w:tc>
        <w:tc>
          <w:tcPr>
            <w:tcW w:w="869" w:type="pct"/>
            <w:vAlign w:val="center"/>
            <w:tcPrChange w:id="118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A05010304</w:t>
            </w:r>
          </w:p>
        </w:tc>
        <w:tc>
          <w:tcPr>
            <w:tcW w:w="1631" w:type="pct"/>
            <w:vAlign w:val="center"/>
            <w:tcPrChange w:id="11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教学、实验椅凳</w:t>
            </w:r>
          </w:p>
        </w:tc>
        <w:tc>
          <w:tcPr>
            <w:tcW w:w="869" w:type="pct"/>
            <w:vAlign w:val="center"/>
            <w:tcPrChange w:id="11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A05010399</w:t>
            </w:r>
          </w:p>
        </w:tc>
        <w:tc>
          <w:tcPr>
            <w:tcW w:w="1631" w:type="pct"/>
            <w:vAlign w:val="center"/>
            <w:tcPrChange w:id="11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其他椅凳类</w:t>
            </w:r>
          </w:p>
        </w:tc>
        <w:tc>
          <w:tcPr>
            <w:tcW w:w="869" w:type="pct"/>
            <w:vAlign w:val="center"/>
            <w:tcPrChange w:id="11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A060399</w:t>
            </w:r>
          </w:p>
        </w:tc>
        <w:tc>
          <w:tcPr>
            <w:tcW w:w="1631" w:type="pct"/>
            <w:vAlign w:val="center"/>
            <w:tcPrChange w:id="11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其他椅凳类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A05010400</w:t>
            </w:r>
          </w:p>
        </w:tc>
        <w:tc>
          <w:tcPr>
            <w:tcW w:w="1631" w:type="pct"/>
            <w:vAlign w:val="center"/>
            <w:tcPrChange w:id="11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沙发类</w:t>
            </w:r>
          </w:p>
        </w:tc>
        <w:tc>
          <w:tcPr>
            <w:tcW w:w="869" w:type="pct"/>
            <w:vAlign w:val="center"/>
            <w:tcPrChange w:id="11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A0604</w:t>
            </w:r>
          </w:p>
        </w:tc>
        <w:tc>
          <w:tcPr>
            <w:tcW w:w="1631" w:type="pct"/>
            <w:vAlign w:val="center"/>
            <w:tcPrChange w:id="11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A060401</w:t>
            </w:r>
          </w:p>
        </w:tc>
        <w:tc>
          <w:tcPr>
            <w:tcW w:w="1631" w:type="pct"/>
            <w:vAlign w:val="center"/>
            <w:tcPrChange w:id="11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金属骨架沙发类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A060402</w:t>
            </w:r>
          </w:p>
        </w:tc>
        <w:tc>
          <w:tcPr>
            <w:tcW w:w="1631" w:type="pct"/>
            <w:vAlign w:val="center"/>
            <w:tcPrChange w:id="11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木骨架沙发类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A060403</w:t>
            </w:r>
          </w:p>
        </w:tc>
        <w:tc>
          <w:tcPr>
            <w:tcW w:w="1631" w:type="pct"/>
            <w:vAlign w:val="center"/>
            <w:tcPrChange w:id="11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竹制、藤制等类似材料沙发类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A060404</w:t>
            </w:r>
          </w:p>
        </w:tc>
        <w:tc>
          <w:tcPr>
            <w:tcW w:w="1631" w:type="pct"/>
            <w:vAlign w:val="center"/>
            <w:tcPrChange w:id="11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A060405</w:t>
            </w:r>
          </w:p>
        </w:tc>
        <w:tc>
          <w:tcPr>
            <w:tcW w:w="1631" w:type="pct"/>
            <w:vAlign w:val="center"/>
            <w:tcPrChange w:id="11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A060406</w:t>
            </w:r>
          </w:p>
        </w:tc>
        <w:tc>
          <w:tcPr>
            <w:tcW w:w="1631" w:type="pct"/>
            <w:vAlign w:val="center"/>
            <w:tcPrChange w:id="11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A05010401</w:t>
            </w:r>
          </w:p>
        </w:tc>
        <w:tc>
          <w:tcPr>
            <w:tcW w:w="1631" w:type="pct"/>
            <w:vAlign w:val="center"/>
            <w:tcPrChange w:id="11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三人沙发</w:t>
            </w:r>
          </w:p>
        </w:tc>
        <w:tc>
          <w:tcPr>
            <w:tcW w:w="869" w:type="pct"/>
            <w:vAlign w:val="center"/>
            <w:tcPrChange w:id="11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A05010402</w:t>
            </w:r>
          </w:p>
        </w:tc>
        <w:tc>
          <w:tcPr>
            <w:tcW w:w="1631" w:type="pct"/>
            <w:vAlign w:val="center"/>
            <w:tcPrChange w:id="11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单人沙发</w:t>
            </w:r>
          </w:p>
        </w:tc>
        <w:tc>
          <w:tcPr>
            <w:tcW w:w="869" w:type="pct"/>
            <w:vAlign w:val="center"/>
            <w:tcPrChange w:id="11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A05010499</w:t>
            </w:r>
          </w:p>
        </w:tc>
        <w:tc>
          <w:tcPr>
            <w:tcW w:w="1631" w:type="pct"/>
            <w:vAlign w:val="center"/>
            <w:tcPrChange w:id="11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其他沙发类</w:t>
            </w:r>
          </w:p>
        </w:tc>
        <w:tc>
          <w:tcPr>
            <w:tcW w:w="869" w:type="pct"/>
            <w:vAlign w:val="center"/>
            <w:tcPrChange w:id="11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A060499</w:t>
            </w:r>
          </w:p>
        </w:tc>
        <w:tc>
          <w:tcPr>
            <w:tcW w:w="1631" w:type="pct"/>
            <w:vAlign w:val="center"/>
            <w:tcPrChange w:id="11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其他沙发类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A05010500</w:t>
            </w:r>
          </w:p>
        </w:tc>
        <w:tc>
          <w:tcPr>
            <w:tcW w:w="1631" w:type="pct"/>
            <w:vAlign w:val="center"/>
            <w:tcPrChange w:id="11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柜类</w:t>
            </w:r>
          </w:p>
        </w:tc>
        <w:tc>
          <w:tcPr>
            <w:tcW w:w="869" w:type="pct"/>
            <w:vAlign w:val="center"/>
            <w:tcPrChange w:id="11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A0605</w:t>
            </w:r>
          </w:p>
        </w:tc>
        <w:tc>
          <w:tcPr>
            <w:tcW w:w="1631" w:type="pct"/>
            <w:vAlign w:val="center"/>
            <w:tcPrChange w:id="11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柜类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A060501</w:t>
            </w:r>
          </w:p>
        </w:tc>
        <w:tc>
          <w:tcPr>
            <w:tcW w:w="1631" w:type="pct"/>
            <w:vAlign w:val="center"/>
            <w:tcPrChange w:id="11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木质柜类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A060502</w:t>
            </w:r>
          </w:p>
        </w:tc>
        <w:tc>
          <w:tcPr>
            <w:tcW w:w="1631" w:type="pct"/>
            <w:vAlign w:val="center"/>
            <w:tcPrChange w:id="11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保险柜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1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1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A060503</w:t>
            </w:r>
          </w:p>
        </w:tc>
        <w:tc>
          <w:tcPr>
            <w:tcW w:w="1631" w:type="pct"/>
            <w:vAlign w:val="center"/>
            <w:tcPrChange w:id="11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金属质柜类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A05010501</w:t>
            </w:r>
          </w:p>
        </w:tc>
        <w:tc>
          <w:tcPr>
            <w:tcW w:w="1631" w:type="pct"/>
            <w:vAlign w:val="center"/>
            <w:tcPrChange w:id="11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书柜</w:t>
            </w:r>
          </w:p>
        </w:tc>
        <w:tc>
          <w:tcPr>
            <w:tcW w:w="869" w:type="pct"/>
            <w:vAlign w:val="center"/>
            <w:tcPrChange w:id="11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A05010502</w:t>
            </w:r>
          </w:p>
        </w:tc>
        <w:tc>
          <w:tcPr>
            <w:tcW w:w="1631" w:type="pct"/>
            <w:vAlign w:val="center"/>
            <w:tcPrChange w:id="11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文件柜</w:t>
            </w:r>
          </w:p>
        </w:tc>
        <w:tc>
          <w:tcPr>
            <w:tcW w:w="869" w:type="pct"/>
            <w:vAlign w:val="center"/>
            <w:tcPrChange w:id="11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A05010503</w:t>
            </w:r>
          </w:p>
        </w:tc>
        <w:tc>
          <w:tcPr>
            <w:tcW w:w="1631" w:type="pct"/>
            <w:vAlign w:val="center"/>
            <w:tcPrChange w:id="11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更衣柜</w:t>
            </w:r>
          </w:p>
        </w:tc>
        <w:tc>
          <w:tcPr>
            <w:tcW w:w="869" w:type="pct"/>
            <w:vAlign w:val="center"/>
            <w:tcPrChange w:id="11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A05010504</w:t>
            </w:r>
          </w:p>
        </w:tc>
        <w:tc>
          <w:tcPr>
            <w:tcW w:w="1631" w:type="pct"/>
            <w:vAlign w:val="center"/>
            <w:tcPrChange w:id="11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保密柜</w:t>
            </w:r>
          </w:p>
        </w:tc>
        <w:tc>
          <w:tcPr>
            <w:tcW w:w="869" w:type="pct"/>
            <w:vAlign w:val="center"/>
            <w:tcPrChange w:id="11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1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A05010505</w:t>
            </w:r>
          </w:p>
        </w:tc>
        <w:tc>
          <w:tcPr>
            <w:tcW w:w="1631" w:type="pct"/>
            <w:vAlign w:val="center"/>
            <w:tcPrChange w:id="11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茶水柜</w:t>
            </w:r>
          </w:p>
        </w:tc>
        <w:tc>
          <w:tcPr>
            <w:tcW w:w="869" w:type="pct"/>
            <w:vAlign w:val="center"/>
            <w:tcPrChange w:id="11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11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A05010599</w:t>
            </w:r>
          </w:p>
        </w:tc>
        <w:tc>
          <w:tcPr>
            <w:tcW w:w="1631" w:type="pct"/>
            <w:vAlign w:val="center"/>
            <w:tcPrChange w:id="11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其他柜类</w:t>
            </w:r>
          </w:p>
        </w:tc>
        <w:tc>
          <w:tcPr>
            <w:tcW w:w="869" w:type="pct"/>
            <w:vAlign w:val="center"/>
            <w:tcPrChange w:id="11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A060599</w:t>
            </w:r>
          </w:p>
        </w:tc>
        <w:tc>
          <w:tcPr>
            <w:tcW w:w="1631" w:type="pct"/>
            <w:vAlign w:val="center"/>
            <w:tcPrChange w:id="11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其他柜类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A05010600</w:t>
            </w:r>
          </w:p>
        </w:tc>
        <w:tc>
          <w:tcPr>
            <w:tcW w:w="1631" w:type="pct"/>
            <w:vAlign w:val="center"/>
            <w:tcPrChange w:id="11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架类</w:t>
            </w:r>
          </w:p>
        </w:tc>
        <w:tc>
          <w:tcPr>
            <w:tcW w:w="869" w:type="pct"/>
            <w:vAlign w:val="center"/>
            <w:tcPrChange w:id="11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A0606</w:t>
            </w:r>
          </w:p>
        </w:tc>
        <w:tc>
          <w:tcPr>
            <w:tcW w:w="1631" w:type="pct"/>
            <w:vAlign w:val="center"/>
            <w:tcPrChange w:id="11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架类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A05010601</w:t>
            </w:r>
          </w:p>
        </w:tc>
        <w:tc>
          <w:tcPr>
            <w:tcW w:w="1631" w:type="pct"/>
            <w:vAlign w:val="center"/>
            <w:tcPrChange w:id="11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木质架类</w:t>
            </w:r>
          </w:p>
        </w:tc>
        <w:tc>
          <w:tcPr>
            <w:tcW w:w="869" w:type="pct"/>
            <w:vAlign w:val="center"/>
            <w:tcPrChange w:id="11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A060601</w:t>
            </w:r>
          </w:p>
        </w:tc>
        <w:tc>
          <w:tcPr>
            <w:tcW w:w="1631" w:type="pct"/>
            <w:vAlign w:val="center"/>
            <w:tcPrChange w:id="11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木质架类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A05010602</w:t>
            </w:r>
          </w:p>
        </w:tc>
        <w:tc>
          <w:tcPr>
            <w:tcW w:w="1631" w:type="pct"/>
            <w:vAlign w:val="center"/>
            <w:tcPrChange w:id="11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金属质架类</w:t>
            </w:r>
            <w:proofErr w:type="gramEnd"/>
          </w:p>
        </w:tc>
        <w:tc>
          <w:tcPr>
            <w:tcW w:w="869" w:type="pct"/>
            <w:vAlign w:val="center"/>
            <w:tcPrChange w:id="11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A060602</w:t>
            </w:r>
          </w:p>
        </w:tc>
        <w:tc>
          <w:tcPr>
            <w:tcW w:w="1631" w:type="pct"/>
            <w:vAlign w:val="center"/>
            <w:tcPrChange w:id="11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金属质架类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A05010699</w:t>
            </w:r>
          </w:p>
        </w:tc>
        <w:tc>
          <w:tcPr>
            <w:tcW w:w="1631" w:type="pct"/>
            <w:vAlign w:val="center"/>
            <w:tcPrChange w:id="11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其他架类</w:t>
            </w:r>
          </w:p>
        </w:tc>
        <w:tc>
          <w:tcPr>
            <w:tcW w:w="869" w:type="pct"/>
            <w:vAlign w:val="center"/>
            <w:tcPrChange w:id="11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A060699</w:t>
            </w:r>
          </w:p>
        </w:tc>
        <w:tc>
          <w:tcPr>
            <w:tcW w:w="1631" w:type="pct"/>
            <w:vAlign w:val="center"/>
            <w:tcPrChange w:id="11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其他材质架类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A05010700</w:t>
            </w:r>
          </w:p>
        </w:tc>
        <w:tc>
          <w:tcPr>
            <w:tcW w:w="1631" w:type="pct"/>
            <w:vAlign w:val="center"/>
            <w:tcPrChange w:id="11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屏风类</w:t>
            </w:r>
          </w:p>
        </w:tc>
        <w:tc>
          <w:tcPr>
            <w:tcW w:w="869" w:type="pct"/>
            <w:vAlign w:val="center"/>
            <w:tcPrChange w:id="11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A0607</w:t>
            </w:r>
          </w:p>
        </w:tc>
        <w:tc>
          <w:tcPr>
            <w:tcW w:w="1631" w:type="pct"/>
            <w:vAlign w:val="center"/>
            <w:tcPrChange w:id="11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屏风类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A05010701</w:t>
            </w:r>
          </w:p>
        </w:tc>
        <w:tc>
          <w:tcPr>
            <w:tcW w:w="1631" w:type="pct"/>
            <w:vAlign w:val="center"/>
            <w:tcPrChange w:id="11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木质屏风类</w:t>
            </w:r>
          </w:p>
        </w:tc>
        <w:tc>
          <w:tcPr>
            <w:tcW w:w="869" w:type="pct"/>
            <w:vAlign w:val="center"/>
            <w:tcPrChange w:id="11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A060701</w:t>
            </w:r>
          </w:p>
        </w:tc>
        <w:tc>
          <w:tcPr>
            <w:tcW w:w="1631" w:type="pct"/>
            <w:vAlign w:val="center"/>
            <w:tcPrChange w:id="11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木质屏风类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A05010702</w:t>
            </w:r>
          </w:p>
        </w:tc>
        <w:tc>
          <w:tcPr>
            <w:tcW w:w="1631" w:type="pct"/>
            <w:vAlign w:val="center"/>
            <w:tcPrChange w:id="11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金属质屏风类</w:t>
            </w:r>
          </w:p>
        </w:tc>
        <w:tc>
          <w:tcPr>
            <w:tcW w:w="869" w:type="pct"/>
            <w:vAlign w:val="center"/>
            <w:tcPrChange w:id="11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A060702</w:t>
            </w:r>
          </w:p>
        </w:tc>
        <w:tc>
          <w:tcPr>
            <w:tcW w:w="1631" w:type="pct"/>
            <w:vAlign w:val="center"/>
            <w:tcPrChange w:id="11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金属质屏风类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A05010799</w:t>
            </w:r>
          </w:p>
        </w:tc>
        <w:tc>
          <w:tcPr>
            <w:tcW w:w="1631" w:type="pct"/>
            <w:vAlign w:val="center"/>
            <w:tcPrChange w:id="11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其他屏风类</w:t>
            </w:r>
          </w:p>
        </w:tc>
        <w:tc>
          <w:tcPr>
            <w:tcW w:w="869" w:type="pct"/>
            <w:vAlign w:val="center"/>
            <w:tcPrChange w:id="119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A060799</w:t>
            </w:r>
          </w:p>
        </w:tc>
        <w:tc>
          <w:tcPr>
            <w:tcW w:w="1631" w:type="pct"/>
            <w:vAlign w:val="center"/>
            <w:tcPrChange w:id="11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其他材质屏风类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A05010800</w:t>
            </w:r>
          </w:p>
        </w:tc>
        <w:tc>
          <w:tcPr>
            <w:tcW w:w="1631" w:type="pct"/>
            <w:vAlign w:val="center"/>
            <w:tcPrChange w:id="11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组合家具</w:t>
            </w:r>
          </w:p>
        </w:tc>
        <w:tc>
          <w:tcPr>
            <w:tcW w:w="869" w:type="pct"/>
            <w:vAlign w:val="center"/>
            <w:tcPrChange w:id="119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A0609</w:t>
            </w:r>
          </w:p>
        </w:tc>
        <w:tc>
          <w:tcPr>
            <w:tcW w:w="1631" w:type="pct"/>
            <w:vAlign w:val="center"/>
            <w:tcPrChange w:id="11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组合家具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A05019900</w:t>
            </w:r>
          </w:p>
        </w:tc>
        <w:tc>
          <w:tcPr>
            <w:tcW w:w="1631" w:type="pct"/>
            <w:vAlign w:val="center"/>
            <w:tcPrChange w:id="11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其他家具</w:t>
            </w:r>
          </w:p>
        </w:tc>
        <w:tc>
          <w:tcPr>
            <w:tcW w:w="869" w:type="pct"/>
            <w:vAlign w:val="center"/>
            <w:tcPrChange w:id="119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11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9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19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19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A05020000</w:t>
            </w:r>
          </w:p>
        </w:tc>
        <w:tc>
          <w:tcPr>
            <w:tcW w:w="1631" w:type="pct"/>
            <w:vAlign w:val="center"/>
            <w:tcPrChange w:id="11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用具</w:t>
            </w:r>
          </w:p>
        </w:tc>
        <w:tc>
          <w:tcPr>
            <w:tcW w:w="869" w:type="pct"/>
            <w:vAlign w:val="center"/>
            <w:tcPrChange w:id="120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12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A05020100</w:t>
            </w:r>
          </w:p>
        </w:tc>
        <w:tc>
          <w:tcPr>
            <w:tcW w:w="1631" w:type="pct"/>
            <w:vAlign w:val="center"/>
            <w:tcPrChange w:id="12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厨卫用具</w:t>
            </w:r>
          </w:p>
        </w:tc>
        <w:tc>
          <w:tcPr>
            <w:tcW w:w="869" w:type="pct"/>
            <w:vAlign w:val="center"/>
            <w:tcPrChange w:id="120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A0608</w:t>
            </w:r>
          </w:p>
        </w:tc>
        <w:tc>
          <w:tcPr>
            <w:tcW w:w="1631" w:type="pct"/>
            <w:vAlign w:val="center"/>
            <w:tcPrChange w:id="12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厨卫用具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A05020101</w:t>
            </w:r>
          </w:p>
        </w:tc>
        <w:tc>
          <w:tcPr>
            <w:tcW w:w="1631" w:type="pct"/>
            <w:vAlign w:val="center"/>
            <w:tcPrChange w:id="12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厨房操作台</w:t>
            </w:r>
          </w:p>
        </w:tc>
        <w:tc>
          <w:tcPr>
            <w:tcW w:w="869" w:type="pct"/>
            <w:vAlign w:val="center"/>
            <w:tcPrChange w:id="120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A060801</w:t>
            </w:r>
          </w:p>
        </w:tc>
        <w:tc>
          <w:tcPr>
            <w:tcW w:w="1631" w:type="pct"/>
            <w:vAlign w:val="center"/>
            <w:tcPrChange w:id="12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厨房操作台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A05020102</w:t>
            </w:r>
          </w:p>
        </w:tc>
        <w:tc>
          <w:tcPr>
            <w:tcW w:w="1631" w:type="pct"/>
            <w:vAlign w:val="center"/>
            <w:tcPrChange w:id="12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炊事机械</w:t>
            </w:r>
          </w:p>
        </w:tc>
        <w:tc>
          <w:tcPr>
            <w:tcW w:w="869" w:type="pct"/>
            <w:vAlign w:val="center"/>
            <w:tcPrChange w:id="120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A060802</w:t>
            </w:r>
          </w:p>
        </w:tc>
        <w:tc>
          <w:tcPr>
            <w:tcW w:w="1631" w:type="pct"/>
            <w:vAlign w:val="center"/>
            <w:tcPrChange w:id="12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炊事机械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A05020103</w:t>
            </w:r>
          </w:p>
        </w:tc>
        <w:tc>
          <w:tcPr>
            <w:tcW w:w="1631" w:type="pct"/>
            <w:vAlign w:val="center"/>
            <w:tcPrChange w:id="12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煤气罐（液化气罐）</w:t>
            </w:r>
          </w:p>
        </w:tc>
        <w:tc>
          <w:tcPr>
            <w:tcW w:w="869" w:type="pct"/>
            <w:vAlign w:val="center"/>
            <w:tcPrChange w:id="120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A060803</w:t>
            </w:r>
          </w:p>
        </w:tc>
        <w:tc>
          <w:tcPr>
            <w:tcW w:w="1631" w:type="pct"/>
            <w:vAlign w:val="center"/>
            <w:tcPrChange w:id="12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煤气罐（液化气罐）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A05020104</w:t>
            </w:r>
          </w:p>
        </w:tc>
        <w:tc>
          <w:tcPr>
            <w:tcW w:w="1631" w:type="pct"/>
            <w:vAlign w:val="center"/>
            <w:tcPrChange w:id="12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水池</w:t>
            </w:r>
          </w:p>
        </w:tc>
        <w:tc>
          <w:tcPr>
            <w:tcW w:w="869" w:type="pct"/>
            <w:vAlign w:val="center"/>
            <w:tcPrChange w:id="120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A060804</w:t>
            </w:r>
          </w:p>
        </w:tc>
        <w:tc>
          <w:tcPr>
            <w:tcW w:w="1631" w:type="pct"/>
            <w:vAlign w:val="center"/>
            <w:tcPrChange w:id="12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A05020105</w:t>
            </w:r>
          </w:p>
        </w:tc>
        <w:tc>
          <w:tcPr>
            <w:tcW w:w="1631" w:type="pct"/>
            <w:vAlign w:val="center"/>
            <w:tcPrChange w:id="12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便器</w:t>
            </w:r>
          </w:p>
        </w:tc>
        <w:tc>
          <w:tcPr>
            <w:tcW w:w="869" w:type="pct"/>
            <w:vAlign w:val="center"/>
            <w:tcPrChange w:id="120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A060805</w:t>
            </w:r>
          </w:p>
        </w:tc>
        <w:tc>
          <w:tcPr>
            <w:tcW w:w="1631" w:type="pct"/>
            <w:vAlign w:val="center"/>
            <w:tcPrChange w:id="12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便器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A05020106</w:t>
            </w:r>
          </w:p>
        </w:tc>
        <w:tc>
          <w:tcPr>
            <w:tcW w:w="1631" w:type="pct"/>
            <w:vAlign w:val="center"/>
            <w:tcPrChange w:id="12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水嘴</w:t>
            </w:r>
          </w:p>
        </w:tc>
        <w:tc>
          <w:tcPr>
            <w:tcW w:w="869" w:type="pct"/>
            <w:vAlign w:val="center"/>
            <w:tcPrChange w:id="120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A060806</w:t>
            </w:r>
          </w:p>
        </w:tc>
        <w:tc>
          <w:tcPr>
            <w:tcW w:w="1631" w:type="pct"/>
            <w:vAlign w:val="center"/>
            <w:tcPrChange w:id="12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A05020107</w:t>
            </w:r>
          </w:p>
        </w:tc>
        <w:tc>
          <w:tcPr>
            <w:tcW w:w="1631" w:type="pct"/>
            <w:vAlign w:val="center"/>
            <w:tcPrChange w:id="12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便器冲洗阀</w:t>
            </w:r>
          </w:p>
        </w:tc>
        <w:tc>
          <w:tcPr>
            <w:tcW w:w="869" w:type="pct"/>
            <w:vAlign w:val="center"/>
            <w:tcPrChange w:id="120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A060807</w:t>
            </w:r>
          </w:p>
        </w:tc>
        <w:tc>
          <w:tcPr>
            <w:tcW w:w="1631" w:type="pct"/>
            <w:vAlign w:val="center"/>
            <w:tcPrChange w:id="12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便器冲洗阀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A05020108</w:t>
            </w:r>
          </w:p>
        </w:tc>
        <w:tc>
          <w:tcPr>
            <w:tcW w:w="1631" w:type="pct"/>
            <w:vAlign w:val="center"/>
            <w:tcPrChange w:id="12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水箱配件</w:t>
            </w:r>
          </w:p>
        </w:tc>
        <w:tc>
          <w:tcPr>
            <w:tcW w:w="869" w:type="pct"/>
            <w:vAlign w:val="center"/>
            <w:tcPrChange w:id="120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A060808</w:t>
            </w:r>
          </w:p>
        </w:tc>
        <w:tc>
          <w:tcPr>
            <w:tcW w:w="1631" w:type="pct"/>
            <w:vAlign w:val="center"/>
            <w:tcPrChange w:id="12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水箱配件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A05020109</w:t>
            </w:r>
          </w:p>
        </w:tc>
        <w:tc>
          <w:tcPr>
            <w:tcW w:w="1631" w:type="pct"/>
            <w:vAlign w:val="center"/>
            <w:tcPrChange w:id="12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阀门</w:t>
            </w:r>
          </w:p>
        </w:tc>
        <w:tc>
          <w:tcPr>
            <w:tcW w:w="869" w:type="pct"/>
            <w:vAlign w:val="center"/>
            <w:tcPrChange w:id="120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A060809</w:t>
            </w:r>
          </w:p>
        </w:tc>
        <w:tc>
          <w:tcPr>
            <w:tcW w:w="1631" w:type="pct"/>
            <w:vAlign w:val="center"/>
            <w:tcPrChange w:id="12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阀门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A05020110</w:t>
            </w:r>
          </w:p>
        </w:tc>
        <w:tc>
          <w:tcPr>
            <w:tcW w:w="1631" w:type="pct"/>
            <w:vAlign w:val="center"/>
            <w:tcPrChange w:id="12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淋浴器</w:t>
            </w:r>
          </w:p>
        </w:tc>
        <w:tc>
          <w:tcPr>
            <w:tcW w:w="869" w:type="pct"/>
            <w:vAlign w:val="center"/>
            <w:tcPrChange w:id="120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A060810</w:t>
            </w:r>
          </w:p>
        </w:tc>
        <w:tc>
          <w:tcPr>
            <w:tcW w:w="1631" w:type="pct"/>
            <w:vAlign w:val="center"/>
            <w:tcPrChange w:id="12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淋浴器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A05020111</w:t>
            </w:r>
          </w:p>
        </w:tc>
        <w:tc>
          <w:tcPr>
            <w:tcW w:w="1631" w:type="pct"/>
            <w:vAlign w:val="center"/>
            <w:tcPrChange w:id="12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淋浴房</w:t>
            </w:r>
          </w:p>
        </w:tc>
        <w:tc>
          <w:tcPr>
            <w:tcW w:w="869" w:type="pct"/>
            <w:vAlign w:val="center"/>
            <w:tcPrChange w:id="120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A060811</w:t>
            </w:r>
          </w:p>
        </w:tc>
        <w:tc>
          <w:tcPr>
            <w:tcW w:w="1631" w:type="pct"/>
            <w:vAlign w:val="center"/>
            <w:tcPrChange w:id="12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淋浴房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A05020112</w:t>
            </w:r>
          </w:p>
        </w:tc>
        <w:tc>
          <w:tcPr>
            <w:tcW w:w="1631" w:type="pct"/>
            <w:vAlign w:val="center"/>
            <w:tcPrChange w:id="12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餐具</w:t>
            </w:r>
          </w:p>
        </w:tc>
        <w:tc>
          <w:tcPr>
            <w:tcW w:w="869" w:type="pct"/>
            <w:vAlign w:val="center"/>
            <w:tcPrChange w:id="120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A060812</w:t>
            </w:r>
          </w:p>
        </w:tc>
        <w:tc>
          <w:tcPr>
            <w:tcW w:w="1631" w:type="pct"/>
            <w:vAlign w:val="center"/>
            <w:tcPrChange w:id="12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餐具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A05020199</w:t>
            </w:r>
          </w:p>
        </w:tc>
        <w:tc>
          <w:tcPr>
            <w:tcW w:w="1631" w:type="pct"/>
            <w:vAlign w:val="center"/>
            <w:tcPrChange w:id="12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其他厨卫用具</w:t>
            </w:r>
          </w:p>
        </w:tc>
        <w:tc>
          <w:tcPr>
            <w:tcW w:w="869" w:type="pct"/>
            <w:vAlign w:val="center"/>
            <w:tcPrChange w:id="120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A060899</w:t>
            </w:r>
          </w:p>
        </w:tc>
        <w:tc>
          <w:tcPr>
            <w:tcW w:w="1631" w:type="pct"/>
            <w:vAlign w:val="center"/>
            <w:tcPrChange w:id="12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其他厨卫用具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0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A0610</w:t>
            </w:r>
          </w:p>
        </w:tc>
        <w:tc>
          <w:tcPr>
            <w:tcW w:w="1631" w:type="pct"/>
            <w:vAlign w:val="center"/>
            <w:tcPrChange w:id="12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家用家具零配件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0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A05029900</w:t>
            </w:r>
          </w:p>
        </w:tc>
        <w:tc>
          <w:tcPr>
            <w:tcW w:w="1631" w:type="pct"/>
            <w:vAlign w:val="center"/>
            <w:tcPrChange w:id="12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其他用具</w:t>
            </w:r>
          </w:p>
        </w:tc>
        <w:tc>
          <w:tcPr>
            <w:tcW w:w="869" w:type="pct"/>
            <w:vAlign w:val="center"/>
            <w:tcPrChange w:id="120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A0699</w:t>
            </w:r>
          </w:p>
        </w:tc>
        <w:tc>
          <w:tcPr>
            <w:tcW w:w="1631" w:type="pct"/>
            <w:vAlign w:val="center"/>
            <w:tcPrChange w:id="12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其他家具用具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0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0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A05030000</w:t>
            </w:r>
          </w:p>
        </w:tc>
        <w:tc>
          <w:tcPr>
            <w:tcW w:w="1631" w:type="pct"/>
            <w:vAlign w:val="center"/>
            <w:tcPrChange w:id="12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装具</w:t>
            </w:r>
          </w:p>
        </w:tc>
        <w:tc>
          <w:tcPr>
            <w:tcW w:w="869" w:type="pct"/>
            <w:vAlign w:val="center"/>
            <w:tcPrChange w:id="121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</w:t>
            </w:r>
          </w:p>
        </w:tc>
        <w:tc>
          <w:tcPr>
            <w:tcW w:w="1631" w:type="pct"/>
            <w:vAlign w:val="center"/>
            <w:tcPrChange w:id="12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/>
                <w:sz w:val="21"/>
                <w:szCs w:val="21"/>
              </w:rPr>
            </w:pPr>
            <w:bookmarkStart w:id="12104" w:name="_Toc324527754"/>
            <w:bookmarkStart w:id="12105" w:name="_Toc323197536"/>
            <w:r>
              <w:rPr>
                <w:rFonts w:ascii="楷体_GB2312" w:eastAsia="楷体_GB2312" w:hAnsi="黑体" w:hint="eastAsia"/>
                <w:sz w:val="21"/>
                <w:szCs w:val="21"/>
              </w:rPr>
              <w:t>纺织原料、毛皮、被服装具</w:t>
            </w:r>
            <w:bookmarkEnd w:id="12104"/>
            <w:bookmarkEnd w:id="12105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A05030100</w:t>
            </w:r>
          </w:p>
        </w:tc>
        <w:tc>
          <w:tcPr>
            <w:tcW w:w="1631" w:type="pct"/>
            <w:vAlign w:val="center"/>
            <w:tcPrChange w:id="12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纺织用料</w:t>
            </w:r>
          </w:p>
        </w:tc>
        <w:tc>
          <w:tcPr>
            <w:tcW w:w="869" w:type="pct"/>
            <w:vAlign w:val="center"/>
            <w:tcPrChange w:id="12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A0701</w:t>
            </w:r>
          </w:p>
        </w:tc>
        <w:tc>
          <w:tcPr>
            <w:tcW w:w="1631" w:type="pct"/>
            <w:vAlign w:val="center"/>
            <w:tcPrChange w:id="12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纺织用料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A05030101</w:t>
            </w:r>
          </w:p>
        </w:tc>
        <w:tc>
          <w:tcPr>
            <w:tcW w:w="1631" w:type="pct"/>
            <w:vAlign w:val="center"/>
            <w:tcPrChange w:id="12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棉、化纤纺织及印染原料</w:t>
            </w:r>
          </w:p>
        </w:tc>
        <w:tc>
          <w:tcPr>
            <w:tcW w:w="869" w:type="pct"/>
            <w:vAlign w:val="center"/>
            <w:tcPrChange w:id="12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A070101</w:t>
            </w:r>
          </w:p>
        </w:tc>
        <w:tc>
          <w:tcPr>
            <w:tcW w:w="1631" w:type="pct"/>
            <w:vAlign w:val="center"/>
            <w:tcPrChange w:id="12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棉、化纤纺织及印染原料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A05030102</w:t>
            </w:r>
          </w:p>
        </w:tc>
        <w:tc>
          <w:tcPr>
            <w:tcW w:w="1631" w:type="pct"/>
            <w:vAlign w:val="center"/>
            <w:tcPrChange w:id="12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毛纺织、染整加工原料</w:t>
            </w:r>
          </w:p>
        </w:tc>
        <w:tc>
          <w:tcPr>
            <w:tcW w:w="869" w:type="pct"/>
            <w:vAlign w:val="center"/>
            <w:tcPrChange w:id="12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A070102</w:t>
            </w:r>
          </w:p>
        </w:tc>
        <w:tc>
          <w:tcPr>
            <w:tcW w:w="1631" w:type="pct"/>
            <w:vAlign w:val="center"/>
            <w:tcPrChange w:id="12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毛纺织、染整加工原料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A05030103</w:t>
            </w:r>
          </w:p>
        </w:tc>
        <w:tc>
          <w:tcPr>
            <w:tcW w:w="1631" w:type="pct"/>
            <w:vAlign w:val="center"/>
            <w:tcPrChange w:id="12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麻纺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织原料</w:t>
            </w:r>
            <w:proofErr w:type="gramEnd"/>
          </w:p>
        </w:tc>
        <w:tc>
          <w:tcPr>
            <w:tcW w:w="869" w:type="pct"/>
            <w:vAlign w:val="center"/>
            <w:tcPrChange w:id="12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A070103</w:t>
            </w:r>
          </w:p>
        </w:tc>
        <w:tc>
          <w:tcPr>
            <w:tcW w:w="1631" w:type="pct"/>
            <w:vAlign w:val="center"/>
            <w:tcPrChange w:id="12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麻纺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织原料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A05030104</w:t>
            </w:r>
          </w:p>
        </w:tc>
        <w:tc>
          <w:tcPr>
            <w:tcW w:w="1631" w:type="pct"/>
            <w:vAlign w:val="center"/>
            <w:tcPrChange w:id="12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丝绢纺织及精加工原料</w:t>
            </w:r>
          </w:p>
        </w:tc>
        <w:tc>
          <w:tcPr>
            <w:tcW w:w="869" w:type="pct"/>
            <w:vAlign w:val="center"/>
            <w:tcPrChange w:id="12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A070104</w:t>
            </w:r>
          </w:p>
        </w:tc>
        <w:tc>
          <w:tcPr>
            <w:tcW w:w="1631" w:type="pct"/>
            <w:vAlign w:val="center"/>
            <w:tcPrChange w:id="12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丝绢纺织及精加工原料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A05030199</w:t>
            </w:r>
          </w:p>
        </w:tc>
        <w:tc>
          <w:tcPr>
            <w:tcW w:w="1631" w:type="pct"/>
            <w:vAlign w:val="center"/>
            <w:tcPrChange w:id="12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其他纺织用料</w:t>
            </w:r>
          </w:p>
        </w:tc>
        <w:tc>
          <w:tcPr>
            <w:tcW w:w="869" w:type="pct"/>
            <w:vAlign w:val="center"/>
            <w:tcPrChange w:id="12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A070199</w:t>
            </w:r>
          </w:p>
        </w:tc>
        <w:tc>
          <w:tcPr>
            <w:tcW w:w="1631" w:type="pct"/>
            <w:vAlign w:val="center"/>
            <w:tcPrChange w:id="12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其他纺织用丝、线、布等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A05030200</w:t>
            </w:r>
          </w:p>
        </w:tc>
        <w:tc>
          <w:tcPr>
            <w:tcW w:w="1631" w:type="pct"/>
            <w:vAlign w:val="center"/>
            <w:tcPrChange w:id="12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皮革、毛皮等用料</w:t>
            </w:r>
          </w:p>
        </w:tc>
        <w:tc>
          <w:tcPr>
            <w:tcW w:w="869" w:type="pct"/>
            <w:vAlign w:val="center"/>
            <w:tcPrChange w:id="12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A0702</w:t>
            </w:r>
          </w:p>
        </w:tc>
        <w:tc>
          <w:tcPr>
            <w:tcW w:w="1631" w:type="pct"/>
            <w:vAlign w:val="center"/>
            <w:tcPrChange w:id="12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皮革、毛皮等用料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A05030201</w:t>
            </w:r>
          </w:p>
        </w:tc>
        <w:tc>
          <w:tcPr>
            <w:tcW w:w="1631" w:type="pct"/>
            <w:vAlign w:val="center"/>
            <w:tcPrChange w:id="12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半成品革</w:t>
            </w:r>
          </w:p>
        </w:tc>
        <w:tc>
          <w:tcPr>
            <w:tcW w:w="869" w:type="pct"/>
            <w:vAlign w:val="center"/>
            <w:tcPrChange w:id="12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A070201</w:t>
            </w:r>
          </w:p>
        </w:tc>
        <w:tc>
          <w:tcPr>
            <w:tcW w:w="1631" w:type="pct"/>
            <w:vAlign w:val="center"/>
            <w:tcPrChange w:id="12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半成品革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A05030202</w:t>
            </w:r>
          </w:p>
        </w:tc>
        <w:tc>
          <w:tcPr>
            <w:tcW w:w="1631" w:type="pct"/>
            <w:vAlign w:val="center"/>
            <w:tcPrChange w:id="12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成品革和再生革</w:t>
            </w:r>
          </w:p>
        </w:tc>
        <w:tc>
          <w:tcPr>
            <w:tcW w:w="869" w:type="pct"/>
            <w:vAlign w:val="center"/>
            <w:tcPrChange w:id="12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A070202</w:t>
            </w:r>
          </w:p>
        </w:tc>
        <w:tc>
          <w:tcPr>
            <w:tcW w:w="1631" w:type="pct"/>
            <w:vAlign w:val="center"/>
            <w:tcPrChange w:id="12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成品革和再生革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A05030203</w:t>
            </w:r>
          </w:p>
        </w:tc>
        <w:tc>
          <w:tcPr>
            <w:tcW w:w="1631" w:type="pct"/>
            <w:vAlign w:val="center"/>
            <w:tcPrChange w:id="12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鞣制及人造毛皮</w:t>
            </w:r>
          </w:p>
        </w:tc>
        <w:tc>
          <w:tcPr>
            <w:tcW w:w="869" w:type="pct"/>
            <w:vAlign w:val="center"/>
            <w:tcPrChange w:id="12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A070203</w:t>
            </w:r>
          </w:p>
        </w:tc>
        <w:tc>
          <w:tcPr>
            <w:tcW w:w="1631" w:type="pct"/>
            <w:vAlign w:val="center"/>
            <w:tcPrChange w:id="12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鞣制及人造毛皮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A05030204</w:t>
            </w:r>
          </w:p>
        </w:tc>
        <w:tc>
          <w:tcPr>
            <w:tcW w:w="1631" w:type="pct"/>
            <w:vAlign w:val="center"/>
            <w:tcPrChange w:id="12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加工羽毛（绒）</w:t>
            </w:r>
          </w:p>
        </w:tc>
        <w:tc>
          <w:tcPr>
            <w:tcW w:w="869" w:type="pct"/>
            <w:vAlign w:val="center"/>
            <w:tcPrChange w:id="121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A070204</w:t>
            </w:r>
          </w:p>
        </w:tc>
        <w:tc>
          <w:tcPr>
            <w:tcW w:w="1631" w:type="pct"/>
            <w:vAlign w:val="center"/>
            <w:tcPrChange w:id="12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加工羽毛（绒）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A05030299</w:t>
            </w:r>
          </w:p>
        </w:tc>
        <w:tc>
          <w:tcPr>
            <w:tcW w:w="1631" w:type="pct"/>
            <w:vAlign w:val="center"/>
            <w:tcPrChange w:id="12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其他皮革、毛皮等用料</w:t>
            </w:r>
          </w:p>
        </w:tc>
        <w:tc>
          <w:tcPr>
            <w:tcW w:w="869" w:type="pct"/>
            <w:vAlign w:val="center"/>
            <w:tcPrChange w:id="121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A070299</w:t>
            </w:r>
          </w:p>
        </w:tc>
        <w:tc>
          <w:tcPr>
            <w:tcW w:w="1631" w:type="pct"/>
            <w:vAlign w:val="center"/>
            <w:tcPrChange w:id="12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20" w:firstLine="46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其他毛皮原料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1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A0703</w:t>
            </w:r>
          </w:p>
        </w:tc>
        <w:tc>
          <w:tcPr>
            <w:tcW w:w="1631" w:type="pct"/>
            <w:vAlign w:val="center"/>
            <w:tcPrChange w:id="12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被服装具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A05030300</w:t>
            </w:r>
          </w:p>
        </w:tc>
        <w:tc>
          <w:tcPr>
            <w:tcW w:w="1631" w:type="pct"/>
            <w:vAlign w:val="center"/>
            <w:tcPrChange w:id="12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被服</w:t>
            </w:r>
          </w:p>
        </w:tc>
        <w:tc>
          <w:tcPr>
            <w:tcW w:w="869" w:type="pct"/>
            <w:vAlign w:val="center"/>
            <w:tcPrChange w:id="121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</w:t>
            </w:r>
          </w:p>
        </w:tc>
        <w:tc>
          <w:tcPr>
            <w:tcW w:w="1631" w:type="pct"/>
            <w:vAlign w:val="center"/>
            <w:tcPrChange w:id="12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A05030301</w:t>
            </w:r>
          </w:p>
        </w:tc>
        <w:tc>
          <w:tcPr>
            <w:tcW w:w="1631" w:type="pct"/>
            <w:vAlign w:val="center"/>
            <w:tcPrChange w:id="12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制服</w:t>
            </w:r>
          </w:p>
        </w:tc>
        <w:tc>
          <w:tcPr>
            <w:tcW w:w="869" w:type="pct"/>
            <w:vAlign w:val="center"/>
            <w:tcPrChange w:id="121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A07030101</w:t>
            </w:r>
          </w:p>
        </w:tc>
        <w:tc>
          <w:tcPr>
            <w:tcW w:w="1631" w:type="pct"/>
            <w:vAlign w:val="center"/>
            <w:tcPrChange w:id="12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1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1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1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A05030302</w:t>
            </w:r>
          </w:p>
        </w:tc>
        <w:tc>
          <w:tcPr>
            <w:tcW w:w="1631" w:type="pct"/>
            <w:vAlign w:val="center"/>
            <w:tcPrChange w:id="12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羽绒、羽毛服装</w:t>
            </w:r>
          </w:p>
        </w:tc>
        <w:tc>
          <w:tcPr>
            <w:tcW w:w="869" w:type="pct"/>
            <w:vAlign w:val="center"/>
            <w:tcPrChange w:id="122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A07030102</w:t>
            </w:r>
          </w:p>
        </w:tc>
        <w:tc>
          <w:tcPr>
            <w:tcW w:w="1631" w:type="pct"/>
            <w:vAlign w:val="center"/>
            <w:tcPrChange w:id="12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羽绒、羽毛服装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A05030303</w:t>
            </w:r>
          </w:p>
        </w:tc>
        <w:tc>
          <w:tcPr>
            <w:tcW w:w="1631" w:type="pct"/>
            <w:vAlign w:val="center"/>
            <w:tcPrChange w:id="12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普通服装</w:t>
            </w:r>
          </w:p>
        </w:tc>
        <w:tc>
          <w:tcPr>
            <w:tcW w:w="869" w:type="pct"/>
            <w:vAlign w:val="center"/>
            <w:tcPrChange w:id="122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A07030103</w:t>
            </w:r>
          </w:p>
        </w:tc>
        <w:tc>
          <w:tcPr>
            <w:tcW w:w="1631" w:type="pct"/>
            <w:vAlign w:val="center"/>
            <w:tcPrChange w:id="12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普通服装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A05030304</w:t>
            </w:r>
          </w:p>
        </w:tc>
        <w:tc>
          <w:tcPr>
            <w:tcW w:w="1631" w:type="pct"/>
            <w:vAlign w:val="center"/>
            <w:tcPrChange w:id="12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鞋、靴及附件</w:t>
            </w:r>
          </w:p>
        </w:tc>
        <w:tc>
          <w:tcPr>
            <w:tcW w:w="869" w:type="pct"/>
            <w:vAlign w:val="center"/>
            <w:tcPrChange w:id="122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</w:t>
            </w:r>
          </w:p>
        </w:tc>
        <w:tc>
          <w:tcPr>
            <w:tcW w:w="1631" w:type="pct"/>
            <w:vAlign w:val="center"/>
            <w:tcPrChange w:id="12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鞋、靴及附件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A0703010401</w:t>
            </w:r>
          </w:p>
        </w:tc>
        <w:tc>
          <w:tcPr>
            <w:tcW w:w="1631" w:type="pct"/>
            <w:vAlign w:val="center"/>
            <w:tcPrChange w:id="12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皮鞋或靴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A0703010402</w:t>
            </w:r>
          </w:p>
        </w:tc>
        <w:tc>
          <w:tcPr>
            <w:tcW w:w="1631" w:type="pct"/>
            <w:vAlign w:val="center"/>
            <w:tcPrChange w:id="12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运动鞋或靴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A0703010499</w:t>
            </w:r>
          </w:p>
        </w:tc>
        <w:tc>
          <w:tcPr>
            <w:tcW w:w="1631" w:type="pct"/>
            <w:vAlign w:val="center"/>
            <w:tcPrChange w:id="12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鞋或靴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A05030305</w:t>
            </w:r>
          </w:p>
        </w:tc>
        <w:tc>
          <w:tcPr>
            <w:tcW w:w="1631" w:type="pct"/>
            <w:vAlign w:val="center"/>
            <w:tcPrChange w:id="12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被服附件</w:t>
            </w:r>
          </w:p>
        </w:tc>
        <w:tc>
          <w:tcPr>
            <w:tcW w:w="869" w:type="pct"/>
            <w:vAlign w:val="center"/>
            <w:tcPrChange w:id="122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</w:t>
            </w:r>
          </w:p>
        </w:tc>
        <w:tc>
          <w:tcPr>
            <w:tcW w:w="1631" w:type="pct"/>
            <w:vAlign w:val="center"/>
            <w:tcPrChange w:id="12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被服附件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A0703010501</w:t>
            </w:r>
          </w:p>
        </w:tc>
        <w:tc>
          <w:tcPr>
            <w:tcW w:w="1631" w:type="pct"/>
            <w:vAlign w:val="center"/>
            <w:tcPrChange w:id="12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帽子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A0703010502</w:t>
            </w:r>
          </w:p>
        </w:tc>
        <w:tc>
          <w:tcPr>
            <w:tcW w:w="1631" w:type="pct"/>
            <w:vAlign w:val="center"/>
            <w:tcPrChange w:id="12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围巾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A0703010503</w:t>
            </w:r>
          </w:p>
        </w:tc>
        <w:tc>
          <w:tcPr>
            <w:tcW w:w="1631" w:type="pct"/>
            <w:vAlign w:val="center"/>
            <w:tcPrChange w:id="12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领带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A0703010504</w:t>
            </w:r>
          </w:p>
        </w:tc>
        <w:tc>
          <w:tcPr>
            <w:tcW w:w="1631" w:type="pct"/>
            <w:vAlign w:val="center"/>
            <w:tcPrChange w:id="12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A0703010505</w:t>
            </w:r>
          </w:p>
        </w:tc>
        <w:tc>
          <w:tcPr>
            <w:tcW w:w="1631" w:type="pct"/>
            <w:vAlign w:val="center"/>
            <w:tcPrChange w:id="12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A0703010506</w:t>
            </w:r>
          </w:p>
        </w:tc>
        <w:tc>
          <w:tcPr>
            <w:tcW w:w="1631" w:type="pct"/>
            <w:vAlign w:val="center"/>
            <w:tcPrChange w:id="12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拉链、纽扣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2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A0703010599</w:t>
            </w:r>
          </w:p>
        </w:tc>
        <w:tc>
          <w:tcPr>
            <w:tcW w:w="1631" w:type="pct"/>
            <w:vAlign w:val="center"/>
            <w:tcPrChange w:id="12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其他被服附件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A05030399</w:t>
            </w:r>
          </w:p>
        </w:tc>
        <w:tc>
          <w:tcPr>
            <w:tcW w:w="1631" w:type="pct"/>
            <w:vAlign w:val="center"/>
            <w:tcPrChange w:id="12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其他被服</w:t>
            </w:r>
          </w:p>
        </w:tc>
        <w:tc>
          <w:tcPr>
            <w:tcW w:w="869" w:type="pct"/>
            <w:vAlign w:val="center"/>
            <w:tcPrChange w:id="122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2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A05030400</w:t>
            </w:r>
          </w:p>
        </w:tc>
        <w:tc>
          <w:tcPr>
            <w:tcW w:w="1631" w:type="pct"/>
            <w:vAlign w:val="center"/>
            <w:tcPrChange w:id="12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床上装具</w:t>
            </w:r>
          </w:p>
        </w:tc>
        <w:tc>
          <w:tcPr>
            <w:tcW w:w="869" w:type="pct"/>
            <w:vAlign w:val="center"/>
            <w:tcPrChange w:id="122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</w:t>
            </w:r>
          </w:p>
        </w:tc>
        <w:tc>
          <w:tcPr>
            <w:tcW w:w="1631" w:type="pct"/>
            <w:vAlign w:val="center"/>
            <w:tcPrChange w:id="12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床上装具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2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A05030401</w:t>
            </w:r>
          </w:p>
        </w:tc>
        <w:tc>
          <w:tcPr>
            <w:tcW w:w="1631" w:type="pct"/>
            <w:vAlign w:val="center"/>
            <w:tcPrChange w:id="12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床褥单</w:t>
            </w:r>
          </w:p>
        </w:tc>
        <w:tc>
          <w:tcPr>
            <w:tcW w:w="869" w:type="pct"/>
            <w:vAlign w:val="center"/>
            <w:tcPrChange w:id="122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A07030201</w:t>
            </w:r>
          </w:p>
        </w:tc>
        <w:tc>
          <w:tcPr>
            <w:tcW w:w="1631" w:type="pct"/>
            <w:vAlign w:val="center"/>
            <w:tcPrChange w:id="12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床褥单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2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A05030402</w:t>
            </w:r>
          </w:p>
        </w:tc>
        <w:tc>
          <w:tcPr>
            <w:tcW w:w="1631" w:type="pct"/>
            <w:vAlign w:val="center"/>
            <w:tcPrChange w:id="12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被面</w:t>
            </w:r>
          </w:p>
        </w:tc>
        <w:tc>
          <w:tcPr>
            <w:tcW w:w="869" w:type="pct"/>
            <w:vAlign w:val="center"/>
            <w:tcPrChange w:id="123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A07030202</w:t>
            </w:r>
          </w:p>
        </w:tc>
        <w:tc>
          <w:tcPr>
            <w:tcW w:w="1631" w:type="pct"/>
            <w:vAlign w:val="center"/>
            <w:tcPrChange w:id="12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A05030403</w:t>
            </w:r>
          </w:p>
        </w:tc>
        <w:tc>
          <w:tcPr>
            <w:tcW w:w="1631" w:type="pct"/>
            <w:vAlign w:val="center"/>
            <w:tcPrChange w:id="12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枕套</w:t>
            </w:r>
          </w:p>
        </w:tc>
        <w:tc>
          <w:tcPr>
            <w:tcW w:w="869" w:type="pct"/>
            <w:vAlign w:val="center"/>
            <w:tcPrChange w:id="123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A07030203</w:t>
            </w:r>
          </w:p>
        </w:tc>
        <w:tc>
          <w:tcPr>
            <w:tcW w:w="1631" w:type="pct"/>
            <w:vAlign w:val="center"/>
            <w:tcPrChange w:id="12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枕套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A05030404</w:t>
            </w:r>
          </w:p>
        </w:tc>
        <w:tc>
          <w:tcPr>
            <w:tcW w:w="1631" w:type="pct"/>
            <w:vAlign w:val="center"/>
            <w:tcPrChange w:id="12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被罩</w:t>
            </w:r>
          </w:p>
        </w:tc>
        <w:tc>
          <w:tcPr>
            <w:tcW w:w="869" w:type="pct"/>
            <w:vAlign w:val="center"/>
            <w:tcPrChange w:id="123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A07030204</w:t>
            </w:r>
          </w:p>
        </w:tc>
        <w:tc>
          <w:tcPr>
            <w:tcW w:w="1631" w:type="pct"/>
            <w:vAlign w:val="center"/>
            <w:tcPrChange w:id="12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被罩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A05030405</w:t>
            </w:r>
          </w:p>
        </w:tc>
        <w:tc>
          <w:tcPr>
            <w:tcW w:w="1631" w:type="pct"/>
            <w:vAlign w:val="center"/>
            <w:tcPrChange w:id="12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床罩</w:t>
            </w:r>
          </w:p>
        </w:tc>
        <w:tc>
          <w:tcPr>
            <w:tcW w:w="869" w:type="pct"/>
            <w:vAlign w:val="center"/>
            <w:tcPrChange w:id="123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A07030205</w:t>
            </w:r>
          </w:p>
        </w:tc>
        <w:tc>
          <w:tcPr>
            <w:tcW w:w="1631" w:type="pct"/>
            <w:vAlign w:val="center"/>
            <w:tcPrChange w:id="12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床罩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A05030406</w:t>
            </w:r>
          </w:p>
        </w:tc>
        <w:tc>
          <w:tcPr>
            <w:tcW w:w="1631" w:type="pct"/>
            <w:vAlign w:val="center"/>
            <w:tcPrChange w:id="12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毯子</w:t>
            </w:r>
          </w:p>
        </w:tc>
        <w:tc>
          <w:tcPr>
            <w:tcW w:w="869" w:type="pct"/>
            <w:vAlign w:val="center"/>
            <w:tcPrChange w:id="123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A07030206</w:t>
            </w:r>
          </w:p>
        </w:tc>
        <w:tc>
          <w:tcPr>
            <w:tcW w:w="1631" w:type="pct"/>
            <w:vAlign w:val="center"/>
            <w:tcPrChange w:id="12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毯子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3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A07030207</w:t>
            </w:r>
          </w:p>
        </w:tc>
        <w:tc>
          <w:tcPr>
            <w:tcW w:w="1631" w:type="pct"/>
            <w:vAlign w:val="center"/>
            <w:tcPrChange w:id="12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寝具及相关用品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A05030407</w:t>
            </w:r>
          </w:p>
        </w:tc>
        <w:tc>
          <w:tcPr>
            <w:tcW w:w="1631" w:type="pct"/>
            <w:vAlign w:val="center"/>
            <w:tcPrChange w:id="12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毛巾被</w:t>
            </w:r>
          </w:p>
        </w:tc>
        <w:tc>
          <w:tcPr>
            <w:tcW w:w="869" w:type="pct"/>
            <w:vAlign w:val="center"/>
            <w:tcPrChange w:id="123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A07030208</w:t>
            </w:r>
          </w:p>
        </w:tc>
        <w:tc>
          <w:tcPr>
            <w:tcW w:w="1631" w:type="pct"/>
            <w:vAlign w:val="center"/>
            <w:tcPrChange w:id="12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毛巾被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A05030408</w:t>
            </w:r>
          </w:p>
        </w:tc>
        <w:tc>
          <w:tcPr>
            <w:tcW w:w="1631" w:type="pct"/>
            <w:vAlign w:val="center"/>
            <w:tcPrChange w:id="12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枕巾</w:t>
            </w:r>
          </w:p>
        </w:tc>
        <w:tc>
          <w:tcPr>
            <w:tcW w:w="869" w:type="pct"/>
            <w:vAlign w:val="center"/>
            <w:tcPrChange w:id="123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A07030209</w:t>
            </w:r>
          </w:p>
        </w:tc>
        <w:tc>
          <w:tcPr>
            <w:tcW w:w="1631" w:type="pct"/>
            <w:vAlign w:val="center"/>
            <w:tcPrChange w:id="12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枕巾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A05030499</w:t>
            </w:r>
          </w:p>
        </w:tc>
        <w:tc>
          <w:tcPr>
            <w:tcW w:w="1631" w:type="pct"/>
            <w:vAlign w:val="center"/>
            <w:tcPrChange w:id="12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其他床上装具</w:t>
            </w:r>
          </w:p>
        </w:tc>
        <w:tc>
          <w:tcPr>
            <w:tcW w:w="869" w:type="pct"/>
            <w:vAlign w:val="center"/>
            <w:tcPrChange w:id="123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A07030299</w:t>
            </w:r>
          </w:p>
        </w:tc>
        <w:tc>
          <w:tcPr>
            <w:tcW w:w="1631" w:type="pct"/>
            <w:vAlign w:val="center"/>
            <w:tcPrChange w:id="12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其他床上用具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A05030500</w:t>
            </w:r>
          </w:p>
        </w:tc>
        <w:tc>
          <w:tcPr>
            <w:tcW w:w="1631" w:type="pct"/>
            <w:vAlign w:val="center"/>
            <w:tcPrChange w:id="12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室内装具</w:t>
            </w:r>
          </w:p>
        </w:tc>
        <w:tc>
          <w:tcPr>
            <w:tcW w:w="869" w:type="pct"/>
            <w:vAlign w:val="center"/>
            <w:tcPrChange w:id="123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</w:t>
            </w:r>
          </w:p>
        </w:tc>
        <w:tc>
          <w:tcPr>
            <w:tcW w:w="1631" w:type="pct"/>
            <w:vAlign w:val="center"/>
            <w:tcPrChange w:id="12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A05030501</w:t>
            </w:r>
          </w:p>
        </w:tc>
        <w:tc>
          <w:tcPr>
            <w:tcW w:w="1631" w:type="pct"/>
            <w:vAlign w:val="center"/>
            <w:tcPrChange w:id="12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台布（桌布）</w:t>
            </w:r>
          </w:p>
        </w:tc>
        <w:tc>
          <w:tcPr>
            <w:tcW w:w="869" w:type="pct"/>
            <w:vAlign w:val="center"/>
            <w:tcPrChange w:id="123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A07030301</w:t>
            </w:r>
          </w:p>
        </w:tc>
        <w:tc>
          <w:tcPr>
            <w:tcW w:w="1631" w:type="pct"/>
            <w:vAlign w:val="center"/>
            <w:tcPrChange w:id="12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台布（桌布）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A05030502</w:t>
            </w:r>
          </w:p>
        </w:tc>
        <w:tc>
          <w:tcPr>
            <w:tcW w:w="1631" w:type="pct"/>
            <w:vAlign w:val="center"/>
            <w:tcPrChange w:id="12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毛巾</w:t>
            </w:r>
          </w:p>
        </w:tc>
        <w:tc>
          <w:tcPr>
            <w:tcW w:w="869" w:type="pct"/>
            <w:vAlign w:val="center"/>
            <w:tcPrChange w:id="123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A07030302</w:t>
            </w:r>
          </w:p>
        </w:tc>
        <w:tc>
          <w:tcPr>
            <w:tcW w:w="1631" w:type="pct"/>
            <w:vAlign w:val="center"/>
            <w:tcPrChange w:id="12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毛巾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A05030503</w:t>
            </w:r>
          </w:p>
        </w:tc>
        <w:tc>
          <w:tcPr>
            <w:tcW w:w="1631" w:type="pct"/>
            <w:vAlign w:val="center"/>
            <w:tcPrChange w:id="12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方巾</w:t>
            </w:r>
          </w:p>
        </w:tc>
        <w:tc>
          <w:tcPr>
            <w:tcW w:w="869" w:type="pct"/>
            <w:vAlign w:val="center"/>
            <w:tcPrChange w:id="123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A07030303</w:t>
            </w:r>
          </w:p>
        </w:tc>
        <w:tc>
          <w:tcPr>
            <w:tcW w:w="1631" w:type="pct"/>
            <w:vAlign w:val="center"/>
            <w:tcPrChange w:id="12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方巾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A05030504</w:t>
            </w:r>
          </w:p>
        </w:tc>
        <w:tc>
          <w:tcPr>
            <w:tcW w:w="1631" w:type="pct"/>
            <w:vAlign w:val="center"/>
            <w:tcPrChange w:id="12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盥洗、厨房用织物制品</w:t>
            </w:r>
          </w:p>
        </w:tc>
        <w:tc>
          <w:tcPr>
            <w:tcW w:w="869" w:type="pct"/>
            <w:vAlign w:val="center"/>
            <w:tcPrChange w:id="123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A07030304</w:t>
            </w:r>
          </w:p>
        </w:tc>
        <w:tc>
          <w:tcPr>
            <w:tcW w:w="1631" w:type="pct"/>
            <w:vAlign w:val="center"/>
            <w:tcPrChange w:id="12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盥洗、厨房用织物制品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A05030505</w:t>
            </w:r>
          </w:p>
        </w:tc>
        <w:tc>
          <w:tcPr>
            <w:tcW w:w="1631" w:type="pct"/>
            <w:vAlign w:val="center"/>
            <w:tcPrChange w:id="12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窗帘及类似品</w:t>
            </w:r>
          </w:p>
        </w:tc>
        <w:tc>
          <w:tcPr>
            <w:tcW w:w="869" w:type="pct"/>
            <w:vAlign w:val="center"/>
            <w:tcPrChange w:id="123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A07030305</w:t>
            </w:r>
          </w:p>
        </w:tc>
        <w:tc>
          <w:tcPr>
            <w:tcW w:w="1631" w:type="pct"/>
            <w:vAlign w:val="center"/>
            <w:tcPrChange w:id="12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窗帘及类似品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A05030506</w:t>
            </w:r>
          </w:p>
        </w:tc>
        <w:tc>
          <w:tcPr>
            <w:tcW w:w="1631" w:type="pct"/>
            <w:vAlign w:val="center"/>
            <w:tcPrChange w:id="12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垫子套</w:t>
            </w:r>
          </w:p>
        </w:tc>
        <w:tc>
          <w:tcPr>
            <w:tcW w:w="869" w:type="pct"/>
            <w:vAlign w:val="center"/>
            <w:tcPrChange w:id="123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A07030306</w:t>
            </w:r>
          </w:p>
        </w:tc>
        <w:tc>
          <w:tcPr>
            <w:tcW w:w="1631" w:type="pct"/>
            <w:vAlign w:val="center"/>
            <w:tcPrChange w:id="12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垫子套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3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3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3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A05030599</w:t>
            </w:r>
          </w:p>
        </w:tc>
        <w:tc>
          <w:tcPr>
            <w:tcW w:w="1631" w:type="pct"/>
            <w:vAlign w:val="center"/>
            <w:tcPrChange w:id="12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其他室内装具</w:t>
            </w:r>
          </w:p>
        </w:tc>
        <w:tc>
          <w:tcPr>
            <w:tcW w:w="869" w:type="pct"/>
            <w:vAlign w:val="center"/>
            <w:tcPrChange w:id="123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A07030399</w:t>
            </w:r>
          </w:p>
        </w:tc>
        <w:tc>
          <w:tcPr>
            <w:tcW w:w="1631" w:type="pct"/>
            <w:vAlign w:val="center"/>
            <w:tcPrChange w:id="12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其他室内装具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A05030600</w:t>
            </w:r>
          </w:p>
        </w:tc>
        <w:tc>
          <w:tcPr>
            <w:tcW w:w="1631" w:type="pct"/>
            <w:vAlign w:val="center"/>
            <w:tcPrChange w:id="12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室外装具</w:t>
            </w:r>
          </w:p>
        </w:tc>
        <w:tc>
          <w:tcPr>
            <w:tcW w:w="869" w:type="pct"/>
            <w:vAlign w:val="center"/>
            <w:tcPrChange w:id="124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</w:t>
            </w:r>
          </w:p>
        </w:tc>
        <w:tc>
          <w:tcPr>
            <w:tcW w:w="1631" w:type="pct"/>
            <w:vAlign w:val="center"/>
            <w:tcPrChange w:id="12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室外装具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A05030601</w:t>
            </w:r>
          </w:p>
        </w:tc>
        <w:tc>
          <w:tcPr>
            <w:tcW w:w="1631" w:type="pct"/>
            <w:vAlign w:val="center"/>
            <w:tcPrChange w:id="12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天篷、遮阳篷、帐篷</w:t>
            </w:r>
          </w:p>
        </w:tc>
        <w:tc>
          <w:tcPr>
            <w:tcW w:w="869" w:type="pct"/>
            <w:vAlign w:val="center"/>
            <w:tcPrChange w:id="124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A07030401</w:t>
            </w:r>
          </w:p>
        </w:tc>
        <w:tc>
          <w:tcPr>
            <w:tcW w:w="1631" w:type="pct"/>
            <w:vAlign w:val="center"/>
            <w:tcPrChange w:id="12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天篷、遮阳篷、帐篷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A05030602</w:t>
            </w:r>
          </w:p>
        </w:tc>
        <w:tc>
          <w:tcPr>
            <w:tcW w:w="1631" w:type="pct"/>
            <w:vAlign w:val="center"/>
            <w:tcPrChange w:id="12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船帆、风帆和野营用等物品</w:t>
            </w:r>
          </w:p>
        </w:tc>
        <w:tc>
          <w:tcPr>
            <w:tcW w:w="869" w:type="pct"/>
            <w:vAlign w:val="center"/>
            <w:tcPrChange w:id="124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A07030402</w:t>
            </w:r>
          </w:p>
        </w:tc>
        <w:tc>
          <w:tcPr>
            <w:tcW w:w="1631" w:type="pct"/>
            <w:vAlign w:val="center"/>
            <w:tcPrChange w:id="12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船帆、风帆和野营用等物品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A05030603</w:t>
            </w:r>
          </w:p>
        </w:tc>
        <w:tc>
          <w:tcPr>
            <w:tcW w:w="1631" w:type="pct"/>
            <w:vAlign w:val="center"/>
            <w:tcPrChange w:id="12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降落伞</w:t>
            </w:r>
          </w:p>
        </w:tc>
        <w:tc>
          <w:tcPr>
            <w:tcW w:w="869" w:type="pct"/>
            <w:vAlign w:val="center"/>
            <w:tcPrChange w:id="124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A07030403</w:t>
            </w:r>
          </w:p>
        </w:tc>
        <w:tc>
          <w:tcPr>
            <w:tcW w:w="1631" w:type="pct"/>
            <w:vAlign w:val="center"/>
            <w:tcPrChange w:id="12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降落伞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A05030604</w:t>
            </w:r>
          </w:p>
        </w:tc>
        <w:tc>
          <w:tcPr>
            <w:tcW w:w="1631" w:type="pct"/>
            <w:vAlign w:val="center"/>
            <w:tcPrChange w:id="12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绳、索、缆及其制品</w:t>
            </w:r>
          </w:p>
        </w:tc>
        <w:tc>
          <w:tcPr>
            <w:tcW w:w="869" w:type="pct"/>
            <w:vAlign w:val="center"/>
            <w:tcPrChange w:id="124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A07030404</w:t>
            </w:r>
          </w:p>
        </w:tc>
        <w:tc>
          <w:tcPr>
            <w:tcW w:w="1631" w:type="pct"/>
            <w:vAlign w:val="center"/>
            <w:tcPrChange w:id="12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绳、索、缆及其制品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A05030699</w:t>
            </w:r>
          </w:p>
        </w:tc>
        <w:tc>
          <w:tcPr>
            <w:tcW w:w="1631" w:type="pct"/>
            <w:vAlign w:val="center"/>
            <w:tcPrChange w:id="12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其他室外装具</w:t>
            </w:r>
          </w:p>
        </w:tc>
        <w:tc>
          <w:tcPr>
            <w:tcW w:w="869" w:type="pct"/>
            <w:vAlign w:val="center"/>
            <w:tcPrChange w:id="124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A07030499</w:t>
            </w:r>
          </w:p>
        </w:tc>
        <w:tc>
          <w:tcPr>
            <w:tcW w:w="1631" w:type="pct"/>
            <w:vAlign w:val="center"/>
            <w:tcPrChange w:id="12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其他室外装具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A05030700</w:t>
            </w:r>
          </w:p>
        </w:tc>
        <w:tc>
          <w:tcPr>
            <w:tcW w:w="1631" w:type="pct"/>
            <w:vAlign w:val="center"/>
            <w:tcPrChange w:id="12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箱、包和类似制品</w:t>
            </w:r>
          </w:p>
        </w:tc>
        <w:tc>
          <w:tcPr>
            <w:tcW w:w="869" w:type="pct"/>
            <w:vAlign w:val="center"/>
            <w:tcPrChange w:id="124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</w:t>
            </w:r>
          </w:p>
        </w:tc>
        <w:tc>
          <w:tcPr>
            <w:tcW w:w="1631" w:type="pct"/>
            <w:vAlign w:val="center"/>
            <w:tcPrChange w:id="12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箱、包和类似制品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A05030701</w:t>
            </w:r>
          </w:p>
        </w:tc>
        <w:tc>
          <w:tcPr>
            <w:tcW w:w="1631" w:type="pct"/>
            <w:vAlign w:val="center"/>
            <w:tcPrChange w:id="12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衣箱、提箱及类似容器</w:t>
            </w:r>
          </w:p>
        </w:tc>
        <w:tc>
          <w:tcPr>
            <w:tcW w:w="869" w:type="pct"/>
            <w:vAlign w:val="center"/>
            <w:tcPrChange w:id="124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A07030501</w:t>
            </w:r>
          </w:p>
        </w:tc>
        <w:tc>
          <w:tcPr>
            <w:tcW w:w="1631" w:type="pct"/>
            <w:vAlign w:val="center"/>
            <w:tcPrChange w:id="12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衣箱、提箱及类似容器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A05030702</w:t>
            </w:r>
          </w:p>
        </w:tc>
        <w:tc>
          <w:tcPr>
            <w:tcW w:w="1631" w:type="pct"/>
            <w:vAlign w:val="center"/>
            <w:tcPrChange w:id="12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手提包、背包</w:t>
            </w:r>
          </w:p>
        </w:tc>
        <w:tc>
          <w:tcPr>
            <w:tcW w:w="869" w:type="pct"/>
            <w:vAlign w:val="center"/>
            <w:tcPrChange w:id="124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A07030502</w:t>
            </w:r>
          </w:p>
        </w:tc>
        <w:tc>
          <w:tcPr>
            <w:tcW w:w="1631" w:type="pct"/>
            <w:vAlign w:val="center"/>
            <w:tcPrChange w:id="12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手提包、背包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A05030703</w:t>
            </w:r>
          </w:p>
        </w:tc>
        <w:tc>
          <w:tcPr>
            <w:tcW w:w="1631" w:type="pct"/>
            <w:vAlign w:val="center"/>
            <w:tcPrChange w:id="12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钱包</w:t>
            </w:r>
          </w:p>
        </w:tc>
        <w:tc>
          <w:tcPr>
            <w:tcW w:w="869" w:type="pct"/>
            <w:vAlign w:val="center"/>
            <w:tcPrChange w:id="124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A07030503</w:t>
            </w:r>
          </w:p>
        </w:tc>
        <w:tc>
          <w:tcPr>
            <w:tcW w:w="1631" w:type="pct"/>
            <w:vAlign w:val="center"/>
            <w:tcPrChange w:id="12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钱包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A05030799</w:t>
            </w:r>
          </w:p>
        </w:tc>
        <w:tc>
          <w:tcPr>
            <w:tcW w:w="1631" w:type="pct"/>
            <w:vAlign w:val="center"/>
            <w:tcPrChange w:id="12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其他箱、包和类似制品</w:t>
            </w:r>
          </w:p>
        </w:tc>
        <w:tc>
          <w:tcPr>
            <w:tcW w:w="869" w:type="pct"/>
            <w:vAlign w:val="center"/>
            <w:tcPrChange w:id="124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A07030599</w:t>
            </w:r>
          </w:p>
        </w:tc>
        <w:tc>
          <w:tcPr>
            <w:tcW w:w="1631" w:type="pct"/>
            <w:vAlign w:val="center"/>
            <w:tcPrChange w:id="12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其他类似制品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A05039900</w:t>
            </w:r>
          </w:p>
        </w:tc>
        <w:tc>
          <w:tcPr>
            <w:tcW w:w="1631" w:type="pct"/>
            <w:vAlign w:val="center"/>
            <w:tcPrChange w:id="12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其他装具</w:t>
            </w:r>
          </w:p>
        </w:tc>
        <w:tc>
          <w:tcPr>
            <w:tcW w:w="869" w:type="pct"/>
            <w:vAlign w:val="center"/>
            <w:tcPrChange w:id="124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A070399</w:t>
            </w:r>
          </w:p>
        </w:tc>
        <w:tc>
          <w:tcPr>
            <w:tcW w:w="1631" w:type="pct"/>
            <w:vAlign w:val="center"/>
            <w:tcPrChange w:id="12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其他被服装具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4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A08</w:t>
            </w:r>
          </w:p>
        </w:tc>
        <w:tc>
          <w:tcPr>
            <w:tcW w:w="1631" w:type="pct"/>
            <w:vAlign w:val="center"/>
            <w:tcPrChange w:id="12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/>
                <w:sz w:val="21"/>
                <w:szCs w:val="21"/>
              </w:rPr>
            </w:pPr>
            <w:bookmarkStart w:id="12478" w:name="_Toc324527755"/>
            <w:bookmarkStart w:id="12479" w:name="_Toc323197537"/>
            <w:r>
              <w:rPr>
                <w:rFonts w:ascii="楷体_GB2312" w:eastAsia="楷体_GB2312" w:hAnsi="黑体" w:hint="eastAsia"/>
                <w:sz w:val="21"/>
                <w:szCs w:val="21"/>
              </w:rPr>
              <w:t>纸、纸制品及印刷品</w:t>
            </w:r>
            <w:bookmarkEnd w:id="12478"/>
            <w:bookmarkEnd w:id="12479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A05040000</w:t>
            </w:r>
          </w:p>
        </w:tc>
        <w:tc>
          <w:tcPr>
            <w:tcW w:w="1631" w:type="pct"/>
            <w:vAlign w:val="center"/>
            <w:tcPrChange w:id="12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办公用品</w:t>
            </w:r>
          </w:p>
        </w:tc>
        <w:tc>
          <w:tcPr>
            <w:tcW w:w="869" w:type="pct"/>
            <w:vAlign w:val="center"/>
            <w:tcPrChange w:id="124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</w:t>
            </w:r>
          </w:p>
        </w:tc>
        <w:tc>
          <w:tcPr>
            <w:tcW w:w="1631" w:type="pct"/>
            <w:vAlign w:val="center"/>
            <w:tcPrChange w:id="12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12486" w:name="_Toc323197538"/>
            <w:bookmarkStart w:id="12487" w:name="_Toc324527756"/>
            <w:r>
              <w:rPr>
                <w:rFonts w:ascii="楷体_GB2312" w:eastAsia="楷体_GB2312" w:hAnsi="黑体" w:hint="eastAsia"/>
                <w:sz w:val="21"/>
                <w:szCs w:val="21"/>
              </w:rPr>
              <w:t>办公消耗用品及类似物品</w:t>
            </w:r>
            <w:bookmarkEnd w:id="12486"/>
            <w:bookmarkEnd w:id="12487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A05040100</w:t>
            </w:r>
          </w:p>
        </w:tc>
        <w:tc>
          <w:tcPr>
            <w:tcW w:w="1631" w:type="pct"/>
            <w:vAlign w:val="center"/>
            <w:tcPrChange w:id="12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纸制文具</w:t>
            </w:r>
          </w:p>
        </w:tc>
        <w:tc>
          <w:tcPr>
            <w:tcW w:w="869" w:type="pct"/>
            <w:vAlign w:val="center"/>
            <w:tcPrChange w:id="124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A0901</w:t>
            </w:r>
          </w:p>
        </w:tc>
        <w:tc>
          <w:tcPr>
            <w:tcW w:w="1631" w:type="pct"/>
            <w:vAlign w:val="center"/>
            <w:tcPrChange w:id="12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纸制文具及办公用品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4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4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4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A05040101</w:t>
            </w:r>
          </w:p>
        </w:tc>
        <w:tc>
          <w:tcPr>
            <w:tcW w:w="1631" w:type="pct"/>
            <w:vAlign w:val="center"/>
            <w:tcPrChange w:id="12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复印纸</w:t>
            </w:r>
          </w:p>
        </w:tc>
        <w:tc>
          <w:tcPr>
            <w:tcW w:w="869" w:type="pct"/>
            <w:vAlign w:val="center"/>
            <w:tcPrChange w:id="124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A090101</w:t>
            </w:r>
          </w:p>
        </w:tc>
        <w:tc>
          <w:tcPr>
            <w:tcW w:w="1631" w:type="pct"/>
            <w:vAlign w:val="center"/>
            <w:tcPrChange w:id="12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复印纸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A05040102</w:t>
            </w:r>
          </w:p>
        </w:tc>
        <w:tc>
          <w:tcPr>
            <w:tcW w:w="1631" w:type="pct"/>
            <w:vAlign w:val="center"/>
            <w:tcPrChange w:id="12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信纸</w:t>
            </w:r>
          </w:p>
        </w:tc>
        <w:tc>
          <w:tcPr>
            <w:tcW w:w="869" w:type="pct"/>
            <w:vAlign w:val="center"/>
            <w:tcPrChange w:id="125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A090102</w:t>
            </w:r>
          </w:p>
        </w:tc>
        <w:tc>
          <w:tcPr>
            <w:tcW w:w="1631" w:type="pct"/>
            <w:vAlign w:val="center"/>
            <w:tcPrChange w:id="12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A05040103</w:t>
            </w:r>
          </w:p>
        </w:tc>
        <w:tc>
          <w:tcPr>
            <w:tcW w:w="1631" w:type="pct"/>
            <w:vAlign w:val="center"/>
            <w:tcPrChange w:id="12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信封</w:t>
            </w:r>
          </w:p>
        </w:tc>
        <w:tc>
          <w:tcPr>
            <w:tcW w:w="869" w:type="pct"/>
            <w:vAlign w:val="center"/>
            <w:tcPrChange w:id="125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A090103</w:t>
            </w:r>
          </w:p>
        </w:tc>
        <w:tc>
          <w:tcPr>
            <w:tcW w:w="1631" w:type="pct"/>
            <w:vAlign w:val="center"/>
            <w:tcPrChange w:id="12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5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A090199</w:t>
            </w:r>
          </w:p>
        </w:tc>
        <w:tc>
          <w:tcPr>
            <w:tcW w:w="1631" w:type="pct"/>
            <w:vAlign w:val="center"/>
            <w:tcPrChange w:id="12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其他纸制品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2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A0802</w:t>
            </w:r>
          </w:p>
        </w:tc>
        <w:tc>
          <w:tcPr>
            <w:tcW w:w="1631" w:type="pct"/>
            <w:vAlign w:val="center"/>
            <w:tcPrChange w:id="12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印刷品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A05040104</w:t>
            </w:r>
          </w:p>
        </w:tc>
        <w:tc>
          <w:tcPr>
            <w:tcW w:w="1631" w:type="pct"/>
            <w:vAlign w:val="center"/>
            <w:tcPrChange w:id="12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单证</w:t>
            </w:r>
          </w:p>
        </w:tc>
        <w:tc>
          <w:tcPr>
            <w:tcW w:w="869" w:type="pct"/>
            <w:vAlign w:val="center"/>
            <w:tcPrChange w:id="12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A080201</w:t>
            </w:r>
          </w:p>
        </w:tc>
        <w:tc>
          <w:tcPr>
            <w:tcW w:w="1631" w:type="pct"/>
            <w:vAlign w:val="center"/>
            <w:tcPrChange w:id="12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A05040105</w:t>
            </w:r>
          </w:p>
        </w:tc>
        <w:tc>
          <w:tcPr>
            <w:tcW w:w="1631" w:type="pct"/>
            <w:vAlign w:val="center"/>
            <w:tcPrChange w:id="12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票据</w:t>
            </w:r>
          </w:p>
        </w:tc>
        <w:tc>
          <w:tcPr>
            <w:tcW w:w="869" w:type="pct"/>
            <w:vAlign w:val="center"/>
            <w:tcPrChange w:id="12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A080202</w:t>
            </w:r>
          </w:p>
        </w:tc>
        <w:tc>
          <w:tcPr>
            <w:tcW w:w="1631" w:type="pct"/>
            <w:vAlign w:val="center"/>
            <w:tcPrChange w:id="12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票据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A05040106</w:t>
            </w:r>
          </w:p>
        </w:tc>
        <w:tc>
          <w:tcPr>
            <w:tcW w:w="1631" w:type="pct"/>
            <w:vAlign w:val="center"/>
            <w:tcPrChange w:id="12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本册</w:t>
            </w:r>
          </w:p>
        </w:tc>
        <w:tc>
          <w:tcPr>
            <w:tcW w:w="869" w:type="pct"/>
            <w:vAlign w:val="center"/>
            <w:tcPrChange w:id="12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A080203</w:t>
            </w:r>
          </w:p>
        </w:tc>
        <w:tc>
          <w:tcPr>
            <w:tcW w:w="1631" w:type="pct"/>
            <w:vAlign w:val="center"/>
            <w:tcPrChange w:id="12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本册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A05040199</w:t>
            </w:r>
          </w:p>
        </w:tc>
        <w:tc>
          <w:tcPr>
            <w:tcW w:w="1631" w:type="pct"/>
            <w:vAlign w:val="center"/>
            <w:tcPrChange w:id="12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其他纸制文具</w:t>
            </w:r>
          </w:p>
        </w:tc>
        <w:tc>
          <w:tcPr>
            <w:tcW w:w="869" w:type="pct"/>
            <w:vAlign w:val="center"/>
            <w:tcPrChange w:id="12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A080299</w:t>
            </w:r>
          </w:p>
        </w:tc>
        <w:tc>
          <w:tcPr>
            <w:tcW w:w="1631" w:type="pct"/>
            <w:vAlign w:val="center"/>
            <w:tcPrChange w:id="12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A05040200</w:t>
            </w:r>
          </w:p>
        </w:tc>
        <w:tc>
          <w:tcPr>
            <w:tcW w:w="1631" w:type="pct"/>
            <w:vAlign w:val="center"/>
            <w:tcPrChange w:id="12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硒鼓、粉盒</w:t>
            </w:r>
          </w:p>
        </w:tc>
        <w:tc>
          <w:tcPr>
            <w:tcW w:w="869" w:type="pct"/>
            <w:vAlign w:val="center"/>
            <w:tcPrChange w:id="12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A0902</w:t>
            </w:r>
          </w:p>
        </w:tc>
        <w:tc>
          <w:tcPr>
            <w:tcW w:w="1631" w:type="pct"/>
            <w:vAlign w:val="center"/>
            <w:tcPrChange w:id="12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硒鼓、粉盒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A05040201</w:t>
            </w:r>
          </w:p>
        </w:tc>
        <w:tc>
          <w:tcPr>
            <w:tcW w:w="1631" w:type="pct"/>
            <w:vAlign w:val="center"/>
            <w:tcPrChange w:id="12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鼓粉盒</w:t>
            </w:r>
          </w:p>
        </w:tc>
        <w:tc>
          <w:tcPr>
            <w:tcW w:w="869" w:type="pct"/>
            <w:vAlign w:val="center"/>
            <w:tcPrChange w:id="12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A090201</w:t>
            </w:r>
          </w:p>
        </w:tc>
        <w:tc>
          <w:tcPr>
            <w:tcW w:w="1631" w:type="pct"/>
            <w:vAlign w:val="center"/>
            <w:tcPrChange w:id="12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鼓粉盒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A05040202</w:t>
            </w:r>
          </w:p>
        </w:tc>
        <w:tc>
          <w:tcPr>
            <w:tcW w:w="1631" w:type="pct"/>
            <w:vAlign w:val="center"/>
            <w:tcPrChange w:id="12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墨粉盒</w:t>
            </w:r>
          </w:p>
        </w:tc>
        <w:tc>
          <w:tcPr>
            <w:tcW w:w="869" w:type="pct"/>
            <w:vAlign w:val="center"/>
            <w:tcPrChange w:id="12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A090202</w:t>
            </w:r>
          </w:p>
        </w:tc>
        <w:tc>
          <w:tcPr>
            <w:tcW w:w="1631" w:type="pct"/>
            <w:vAlign w:val="center"/>
            <w:tcPrChange w:id="12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粉盒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A05040203</w:t>
            </w:r>
          </w:p>
        </w:tc>
        <w:tc>
          <w:tcPr>
            <w:tcW w:w="1631" w:type="pct"/>
            <w:vAlign w:val="center"/>
            <w:tcPrChange w:id="12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喷墨盒</w:t>
            </w:r>
          </w:p>
        </w:tc>
        <w:tc>
          <w:tcPr>
            <w:tcW w:w="869" w:type="pct"/>
            <w:vAlign w:val="center"/>
            <w:tcPrChange w:id="12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A090203</w:t>
            </w:r>
          </w:p>
        </w:tc>
        <w:tc>
          <w:tcPr>
            <w:tcW w:w="1631" w:type="pct"/>
            <w:vAlign w:val="center"/>
            <w:tcPrChange w:id="12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喷墨盒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A05040204</w:t>
            </w:r>
          </w:p>
        </w:tc>
        <w:tc>
          <w:tcPr>
            <w:tcW w:w="1631" w:type="pct"/>
            <w:vAlign w:val="center"/>
            <w:tcPrChange w:id="12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墨水盒</w:t>
            </w:r>
          </w:p>
        </w:tc>
        <w:tc>
          <w:tcPr>
            <w:tcW w:w="869" w:type="pct"/>
            <w:vAlign w:val="center"/>
            <w:tcPrChange w:id="12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A090204</w:t>
            </w:r>
          </w:p>
        </w:tc>
        <w:tc>
          <w:tcPr>
            <w:tcW w:w="1631" w:type="pct"/>
            <w:vAlign w:val="center"/>
            <w:tcPrChange w:id="12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墨水盒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A05040205</w:t>
            </w:r>
          </w:p>
        </w:tc>
        <w:tc>
          <w:tcPr>
            <w:tcW w:w="1631" w:type="pct"/>
            <w:vAlign w:val="center"/>
            <w:tcPrChange w:id="12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色带</w:t>
            </w:r>
          </w:p>
        </w:tc>
        <w:tc>
          <w:tcPr>
            <w:tcW w:w="869" w:type="pct"/>
            <w:vAlign w:val="center"/>
            <w:tcPrChange w:id="12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A090205</w:t>
            </w:r>
          </w:p>
        </w:tc>
        <w:tc>
          <w:tcPr>
            <w:tcW w:w="1631" w:type="pct"/>
            <w:vAlign w:val="center"/>
            <w:tcPrChange w:id="12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色带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A05040299</w:t>
            </w:r>
          </w:p>
        </w:tc>
        <w:tc>
          <w:tcPr>
            <w:tcW w:w="1631" w:type="pct"/>
            <w:vAlign w:val="center"/>
            <w:tcPrChange w:id="12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其他硒鼓、粉盒</w:t>
            </w:r>
          </w:p>
        </w:tc>
        <w:tc>
          <w:tcPr>
            <w:tcW w:w="869" w:type="pct"/>
            <w:vAlign w:val="center"/>
            <w:tcPrChange w:id="12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12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A05040300</w:t>
            </w:r>
          </w:p>
        </w:tc>
        <w:tc>
          <w:tcPr>
            <w:tcW w:w="1631" w:type="pct"/>
            <w:vAlign w:val="center"/>
            <w:tcPrChange w:id="12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墨、颜料</w:t>
            </w:r>
          </w:p>
        </w:tc>
        <w:tc>
          <w:tcPr>
            <w:tcW w:w="869" w:type="pct"/>
            <w:vAlign w:val="center"/>
            <w:tcPrChange w:id="12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A0903</w:t>
            </w:r>
          </w:p>
        </w:tc>
        <w:tc>
          <w:tcPr>
            <w:tcW w:w="1631" w:type="pct"/>
            <w:vAlign w:val="center"/>
            <w:tcPrChange w:id="12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墨、颜料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5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5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5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A05040301</w:t>
            </w:r>
          </w:p>
        </w:tc>
        <w:tc>
          <w:tcPr>
            <w:tcW w:w="1631" w:type="pct"/>
            <w:vAlign w:val="center"/>
            <w:tcPrChange w:id="12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墨水</w:t>
            </w:r>
          </w:p>
        </w:tc>
        <w:tc>
          <w:tcPr>
            <w:tcW w:w="869" w:type="pct"/>
            <w:vAlign w:val="center"/>
            <w:tcPrChange w:id="126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A090301</w:t>
            </w:r>
          </w:p>
        </w:tc>
        <w:tc>
          <w:tcPr>
            <w:tcW w:w="1631" w:type="pct"/>
            <w:vAlign w:val="center"/>
            <w:tcPrChange w:id="12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墨水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A05040302</w:t>
            </w:r>
          </w:p>
        </w:tc>
        <w:tc>
          <w:tcPr>
            <w:tcW w:w="1631" w:type="pct"/>
            <w:vAlign w:val="center"/>
            <w:tcPrChange w:id="12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颜料</w:t>
            </w:r>
          </w:p>
        </w:tc>
        <w:tc>
          <w:tcPr>
            <w:tcW w:w="869" w:type="pct"/>
            <w:vAlign w:val="center"/>
            <w:tcPrChange w:id="126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A090302</w:t>
            </w:r>
          </w:p>
        </w:tc>
        <w:tc>
          <w:tcPr>
            <w:tcW w:w="1631" w:type="pct"/>
            <w:vAlign w:val="center"/>
            <w:tcPrChange w:id="12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颜料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A05040399</w:t>
            </w:r>
          </w:p>
        </w:tc>
        <w:tc>
          <w:tcPr>
            <w:tcW w:w="1631" w:type="pct"/>
            <w:vAlign w:val="center"/>
            <w:tcPrChange w:id="12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其他墨、颜料</w:t>
            </w:r>
          </w:p>
        </w:tc>
        <w:tc>
          <w:tcPr>
            <w:tcW w:w="869" w:type="pct"/>
            <w:vAlign w:val="center"/>
            <w:tcPrChange w:id="126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12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A05040400</w:t>
            </w:r>
          </w:p>
        </w:tc>
        <w:tc>
          <w:tcPr>
            <w:tcW w:w="1631" w:type="pct"/>
            <w:vAlign w:val="center"/>
            <w:tcPrChange w:id="12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文教用品</w:t>
            </w:r>
          </w:p>
        </w:tc>
        <w:tc>
          <w:tcPr>
            <w:tcW w:w="869" w:type="pct"/>
            <w:vAlign w:val="center"/>
            <w:tcPrChange w:id="126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A0904</w:t>
            </w:r>
          </w:p>
        </w:tc>
        <w:tc>
          <w:tcPr>
            <w:tcW w:w="1631" w:type="pct"/>
            <w:vAlign w:val="center"/>
            <w:tcPrChange w:id="12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文教用品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A05040401</w:t>
            </w:r>
          </w:p>
        </w:tc>
        <w:tc>
          <w:tcPr>
            <w:tcW w:w="1631" w:type="pct"/>
            <w:vAlign w:val="center"/>
            <w:tcPrChange w:id="12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文具</w:t>
            </w:r>
          </w:p>
        </w:tc>
        <w:tc>
          <w:tcPr>
            <w:tcW w:w="869" w:type="pct"/>
            <w:vAlign w:val="center"/>
            <w:tcPrChange w:id="126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A090401</w:t>
            </w:r>
          </w:p>
        </w:tc>
        <w:tc>
          <w:tcPr>
            <w:tcW w:w="1631" w:type="pct"/>
            <w:vAlign w:val="center"/>
            <w:tcPrChange w:id="12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A05040402</w:t>
            </w:r>
          </w:p>
        </w:tc>
        <w:tc>
          <w:tcPr>
            <w:tcW w:w="1631" w:type="pct"/>
            <w:vAlign w:val="center"/>
            <w:tcPrChange w:id="12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笔</w:t>
            </w:r>
          </w:p>
        </w:tc>
        <w:tc>
          <w:tcPr>
            <w:tcW w:w="869" w:type="pct"/>
            <w:vAlign w:val="center"/>
            <w:tcPrChange w:id="126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A090402</w:t>
            </w:r>
          </w:p>
        </w:tc>
        <w:tc>
          <w:tcPr>
            <w:tcW w:w="1631" w:type="pct"/>
            <w:vAlign w:val="center"/>
            <w:tcPrChange w:id="12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A05040403</w:t>
            </w:r>
          </w:p>
        </w:tc>
        <w:tc>
          <w:tcPr>
            <w:tcW w:w="1631" w:type="pct"/>
            <w:vAlign w:val="center"/>
            <w:tcPrChange w:id="12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教具</w:t>
            </w:r>
          </w:p>
        </w:tc>
        <w:tc>
          <w:tcPr>
            <w:tcW w:w="869" w:type="pct"/>
            <w:vAlign w:val="center"/>
            <w:tcPrChange w:id="126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A090403</w:t>
            </w:r>
          </w:p>
        </w:tc>
        <w:tc>
          <w:tcPr>
            <w:tcW w:w="1631" w:type="pct"/>
            <w:vAlign w:val="center"/>
            <w:tcPrChange w:id="12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A05040499</w:t>
            </w:r>
          </w:p>
        </w:tc>
        <w:tc>
          <w:tcPr>
            <w:tcW w:w="1631" w:type="pct"/>
            <w:vAlign w:val="center"/>
            <w:tcPrChange w:id="12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其他文教用品</w:t>
            </w:r>
          </w:p>
        </w:tc>
        <w:tc>
          <w:tcPr>
            <w:tcW w:w="869" w:type="pct"/>
            <w:vAlign w:val="center"/>
            <w:tcPrChange w:id="126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A090499</w:t>
            </w:r>
          </w:p>
        </w:tc>
        <w:tc>
          <w:tcPr>
            <w:tcW w:w="1631" w:type="pct"/>
            <w:vAlign w:val="center"/>
            <w:tcPrChange w:id="12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其他文教用品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A05040500</w:t>
            </w:r>
          </w:p>
        </w:tc>
        <w:tc>
          <w:tcPr>
            <w:tcW w:w="1631" w:type="pct"/>
            <w:vAlign w:val="center"/>
            <w:tcPrChange w:id="12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清洁用品</w:t>
            </w:r>
          </w:p>
        </w:tc>
        <w:tc>
          <w:tcPr>
            <w:tcW w:w="869" w:type="pct"/>
            <w:vAlign w:val="center"/>
            <w:tcPrChange w:id="126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A0905</w:t>
            </w:r>
          </w:p>
        </w:tc>
        <w:tc>
          <w:tcPr>
            <w:tcW w:w="1631" w:type="pct"/>
            <w:vAlign w:val="center"/>
            <w:tcPrChange w:id="12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清洁用品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A05040501</w:t>
            </w:r>
          </w:p>
        </w:tc>
        <w:tc>
          <w:tcPr>
            <w:tcW w:w="1631" w:type="pct"/>
            <w:vAlign w:val="center"/>
            <w:tcPrChange w:id="12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卫生用纸制品</w:t>
            </w:r>
          </w:p>
        </w:tc>
        <w:tc>
          <w:tcPr>
            <w:tcW w:w="869" w:type="pct"/>
            <w:vAlign w:val="center"/>
            <w:tcPrChange w:id="126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A090501</w:t>
            </w:r>
          </w:p>
        </w:tc>
        <w:tc>
          <w:tcPr>
            <w:tcW w:w="1631" w:type="pct"/>
            <w:vAlign w:val="center"/>
            <w:tcPrChange w:id="12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卫生用纸制品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A05040502</w:t>
            </w:r>
          </w:p>
        </w:tc>
        <w:tc>
          <w:tcPr>
            <w:tcW w:w="1631" w:type="pct"/>
            <w:vAlign w:val="center"/>
            <w:tcPrChange w:id="12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消毒杀菌用品</w:t>
            </w:r>
          </w:p>
        </w:tc>
        <w:tc>
          <w:tcPr>
            <w:tcW w:w="869" w:type="pct"/>
            <w:vAlign w:val="center"/>
            <w:tcPrChange w:id="126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A090502</w:t>
            </w:r>
          </w:p>
        </w:tc>
        <w:tc>
          <w:tcPr>
            <w:tcW w:w="1631" w:type="pct"/>
            <w:vAlign w:val="center"/>
            <w:tcPrChange w:id="12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消毒杀菌用品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A05040503</w:t>
            </w:r>
          </w:p>
        </w:tc>
        <w:tc>
          <w:tcPr>
            <w:tcW w:w="1631" w:type="pct"/>
            <w:vAlign w:val="center"/>
            <w:tcPrChange w:id="12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肥(香)皂和合成洗涤剂</w:t>
            </w:r>
          </w:p>
        </w:tc>
        <w:tc>
          <w:tcPr>
            <w:tcW w:w="869" w:type="pct"/>
            <w:vAlign w:val="center"/>
            <w:tcPrChange w:id="126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A090503</w:t>
            </w:r>
          </w:p>
        </w:tc>
        <w:tc>
          <w:tcPr>
            <w:tcW w:w="1631" w:type="pct"/>
            <w:vAlign w:val="center"/>
            <w:tcPrChange w:id="12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肥(香)皂和合成洗涤剂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A05040504</w:t>
            </w:r>
          </w:p>
        </w:tc>
        <w:tc>
          <w:tcPr>
            <w:tcW w:w="1631" w:type="pct"/>
            <w:vAlign w:val="center"/>
            <w:tcPrChange w:id="12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口腔清洁护理用品</w:t>
            </w:r>
          </w:p>
        </w:tc>
        <w:tc>
          <w:tcPr>
            <w:tcW w:w="869" w:type="pct"/>
            <w:vAlign w:val="center"/>
            <w:tcPrChange w:id="126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A090504</w:t>
            </w:r>
          </w:p>
        </w:tc>
        <w:tc>
          <w:tcPr>
            <w:tcW w:w="1631" w:type="pct"/>
            <w:vAlign w:val="center"/>
            <w:tcPrChange w:id="12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口腔清洁护理用品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A05040599</w:t>
            </w:r>
          </w:p>
        </w:tc>
        <w:tc>
          <w:tcPr>
            <w:tcW w:w="1631" w:type="pct"/>
            <w:vAlign w:val="center"/>
            <w:tcPrChange w:id="12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其他清洁用品</w:t>
            </w:r>
          </w:p>
        </w:tc>
        <w:tc>
          <w:tcPr>
            <w:tcW w:w="869" w:type="pct"/>
            <w:vAlign w:val="center"/>
            <w:tcPrChange w:id="126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A090599</w:t>
            </w:r>
          </w:p>
        </w:tc>
        <w:tc>
          <w:tcPr>
            <w:tcW w:w="1631" w:type="pct"/>
            <w:vAlign w:val="center"/>
            <w:tcPrChange w:id="12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其他清洁用具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A05040600</w:t>
            </w:r>
          </w:p>
        </w:tc>
        <w:tc>
          <w:tcPr>
            <w:tcW w:w="1631" w:type="pct"/>
            <w:vAlign w:val="center"/>
            <w:tcPrChange w:id="12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信息化学品</w:t>
            </w:r>
          </w:p>
        </w:tc>
        <w:tc>
          <w:tcPr>
            <w:tcW w:w="869" w:type="pct"/>
            <w:vAlign w:val="center"/>
            <w:tcPrChange w:id="126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A0906</w:t>
            </w:r>
          </w:p>
        </w:tc>
        <w:tc>
          <w:tcPr>
            <w:tcW w:w="1631" w:type="pct"/>
            <w:vAlign w:val="center"/>
            <w:tcPrChange w:id="12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信息化学品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A05040601</w:t>
            </w:r>
          </w:p>
        </w:tc>
        <w:tc>
          <w:tcPr>
            <w:tcW w:w="1631" w:type="pct"/>
            <w:vAlign w:val="center"/>
            <w:tcPrChange w:id="12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胶片胶卷</w:t>
            </w:r>
          </w:p>
        </w:tc>
        <w:tc>
          <w:tcPr>
            <w:tcW w:w="869" w:type="pct"/>
            <w:vAlign w:val="center"/>
            <w:tcPrChange w:id="126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A090601</w:t>
            </w:r>
          </w:p>
        </w:tc>
        <w:tc>
          <w:tcPr>
            <w:tcW w:w="1631" w:type="pct"/>
            <w:vAlign w:val="center"/>
            <w:tcPrChange w:id="12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胶片胶卷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6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A05040602</w:t>
            </w:r>
          </w:p>
        </w:tc>
        <w:tc>
          <w:tcPr>
            <w:tcW w:w="1631" w:type="pct"/>
            <w:vAlign w:val="center"/>
            <w:tcPrChange w:id="12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录音录像带</w:t>
            </w:r>
          </w:p>
        </w:tc>
        <w:tc>
          <w:tcPr>
            <w:tcW w:w="869" w:type="pct"/>
            <w:vAlign w:val="center"/>
            <w:tcPrChange w:id="126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A090602</w:t>
            </w:r>
          </w:p>
        </w:tc>
        <w:tc>
          <w:tcPr>
            <w:tcW w:w="1631" w:type="pct"/>
            <w:vAlign w:val="center"/>
            <w:tcPrChange w:id="12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录音录像带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6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A05040699</w:t>
            </w:r>
          </w:p>
        </w:tc>
        <w:tc>
          <w:tcPr>
            <w:tcW w:w="1631" w:type="pct"/>
            <w:vAlign w:val="center"/>
            <w:tcPrChange w:id="12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其他信息化学品</w:t>
            </w:r>
          </w:p>
        </w:tc>
        <w:tc>
          <w:tcPr>
            <w:tcW w:w="869" w:type="pct"/>
            <w:vAlign w:val="center"/>
            <w:tcPrChange w:id="127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A090699</w:t>
            </w:r>
          </w:p>
        </w:tc>
        <w:tc>
          <w:tcPr>
            <w:tcW w:w="1631" w:type="pct"/>
            <w:vAlign w:val="center"/>
            <w:tcPrChange w:id="12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其他信息载体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A05049900</w:t>
            </w:r>
          </w:p>
        </w:tc>
        <w:tc>
          <w:tcPr>
            <w:tcW w:w="1631" w:type="pct"/>
            <w:vAlign w:val="center"/>
            <w:tcPrChange w:id="12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其他办公用品</w:t>
            </w:r>
          </w:p>
        </w:tc>
        <w:tc>
          <w:tcPr>
            <w:tcW w:w="869" w:type="pct"/>
            <w:vAlign w:val="center"/>
            <w:tcPrChange w:id="127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A0999</w:t>
            </w:r>
          </w:p>
        </w:tc>
        <w:tc>
          <w:tcPr>
            <w:tcW w:w="1631" w:type="pct"/>
            <w:vAlign w:val="center"/>
            <w:tcPrChange w:id="12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其他办公消耗用品及类似物品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A06000000</w:t>
            </w:r>
          </w:p>
        </w:tc>
        <w:tc>
          <w:tcPr>
            <w:tcW w:w="1631" w:type="pct"/>
            <w:vAlign w:val="center"/>
            <w:tcPrChange w:id="12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12714" w:name="_Toc9911332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特种动植物</w:t>
            </w:r>
            <w:bookmarkEnd w:id="12714"/>
          </w:p>
        </w:tc>
        <w:tc>
          <w:tcPr>
            <w:tcW w:w="869" w:type="pct"/>
            <w:vAlign w:val="center"/>
            <w:tcPrChange w:id="1271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A1201</w:t>
            </w:r>
          </w:p>
        </w:tc>
        <w:tc>
          <w:tcPr>
            <w:tcW w:w="1631" w:type="pct"/>
            <w:vAlign w:val="center"/>
            <w:tcPrChange w:id="1271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特种用途动、植物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1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1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1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A06010000</w:t>
            </w:r>
          </w:p>
        </w:tc>
        <w:tc>
          <w:tcPr>
            <w:tcW w:w="1631" w:type="pct"/>
            <w:vAlign w:val="center"/>
            <w:tcPrChange w:id="127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特种用途动物</w:t>
            </w:r>
          </w:p>
        </w:tc>
        <w:tc>
          <w:tcPr>
            <w:tcW w:w="869" w:type="pct"/>
            <w:vAlign w:val="center"/>
            <w:tcPrChange w:id="1272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</w:t>
            </w:r>
          </w:p>
        </w:tc>
        <w:tc>
          <w:tcPr>
            <w:tcW w:w="1631" w:type="pct"/>
            <w:vAlign w:val="center"/>
            <w:tcPrChange w:id="1272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特种用途动物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2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2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2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A06010100</w:t>
            </w:r>
          </w:p>
        </w:tc>
        <w:tc>
          <w:tcPr>
            <w:tcW w:w="1631" w:type="pct"/>
            <w:vAlign w:val="center"/>
            <w:tcPrChange w:id="127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实验用动物</w:t>
            </w:r>
          </w:p>
        </w:tc>
        <w:tc>
          <w:tcPr>
            <w:tcW w:w="869" w:type="pct"/>
            <w:vAlign w:val="center"/>
            <w:tcPrChange w:id="1272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A12010201</w:t>
            </w:r>
          </w:p>
        </w:tc>
        <w:tc>
          <w:tcPr>
            <w:tcW w:w="1631" w:type="pct"/>
            <w:vAlign w:val="center"/>
            <w:tcPrChange w:id="1272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实验用动物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2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3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3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A06010200</w:t>
            </w:r>
          </w:p>
        </w:tc>
        <w:tc>
          <w:tcPr>
            <w:tcW w:w="1631" w:type="pct"/>
            <w:vAlign w:val="center"/>
            <w:tcPrChange w:id="127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动物良种</w:t>
            </w:r>
          </w:p>
        </w:tc>
        <w:tc>
          <w:tcPr>
            <w:tcW w:w="869" w:type="pct"/>
            <w:vAlign w:val="center"/>
            <w:tcPrChange w:id="1273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A12010202</w:t>
            </w:r>
          </w:p>
        </w:tc>
        <w:tc>
          <w:tcPr>
            <w:tcW w:w="1631" w:type="pct"/>
            <w:vAlign w:val="center"/>
            <w:tcPrChange w:id="1273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动物良种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3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3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3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A06010300</w:t>
            </w:r>
          </w:p>
        </w:tc>
        <w:tc>
          <w:tcPr>
            <w:tcW w:w="1631" w:type="pct"/>
            <w:vAlign w:val="center"/>
            <w:tcPrChange w:id="127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观赏动物</w:t>
            </w:r>
          </w:p>
        </w:tc>
        <w:tc>
          <w:tcPr>
            <w:tcW w:w="869" w:type="pct"/>
            <w:vAlign w:val="center"/>
            <w:tcPrChange w:id="1273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A12010203</w:t>
            </w:r>
          </w:p>
        </w:tc>
        <w:tc>
          <w:tcPr>
            <w:tcW w:w="1631" w:type="pct"/>
            <w:vAlign w:val="center"/>
            <w:tcPrChange w:id="1274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观赏动物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4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4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4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A06010400</w:t>
            </w:r>
          </w:p>
        </w:tc>
        <w:tc>
          <w:tcPr>
            <w:tcW w:w="1631" w:type="pct"/>
            <w:vAlign w:val="center"/>
            <w:tcPrChange w:id="127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警用动物</w:t>
            </w:r>
          </w:p>
        </w:tc>
        <w:tc>
          <w:tcPr>
            <w:tcW w:w="869" w:type="pct"/>
            <w:vAlign w:val="center"/>
            <w:tcPrChange w:id="1274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A12010204</w:t>
            </w:r>
          </w:p>
        </w:tc>
        <w:tc>
          <w:tcPr>
            <w:tcW w:w="1631" w:type="pct"/>
            <w:vAlign w:val="center"/>
            <w:tcPrChange w:id="1274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警用动物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4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4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4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A06010500</w:t>
            </w:r>
          </w:p>
        </w:tc>
        <w:tc>
          <w:tcPr>
            <w:tcW w:w="1631" w:type="pct"/>
            <w:vAlign w:val="center"/>
            <w:tcPrChange w:id="127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搜救动物</w:t>
            </w:r>
          </w:p>
        </w:tc>
        <w:tc>
          <w:tcPr>
            <w:tcW w:w="869" w:type="pct"/>
            <w:vAlign w:val="center"/>
            <w:tcPrChange w:id="1275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275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5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5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5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A06010600</w:t>
            </w:r>
          </w:p>
        </w:tc>
        <w:tc>
          <w:tcPr>
            <w:tcW w:w="1631" w:type="pct"/>
            <w:vAlign w:val="center"/>
            <w:tcPrChange w:id="1275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助残动物</w:t>
            </w:r>
          </w:p>
        </w:tc>
        <w:tc>
          <w:tcPr>
            <w:tcW w:w="869" w:type="pct"/>
            <w:vAlign w:val="center"/>
            <w:tcPrChange w:id="1275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A12010205</w:t>
            </w:r>
          </w:p>
        </w:tc>
        <w:tc>
          <w:tcPr>
            <w:tcW w:w="1631" w:type="pct"/>
            <w:vAlign w:val="center"/>
            <w:tcPrChange w:id="1275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助残动物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5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6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6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A06019900</w:t>
            </w:r>
          </w:p>
        </w:tc>
        <w:tc>
          <w:tcPr>
            <w:tcW w:w="1631" w:type="pct"/>
            <w:vAlign w:val="center"/>
            <w:tcPrChange w:id="1276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其他特种用途动物</w:t>
            </w:r>
          </w:p>
        </w:tc>
        <w:tc>
          <w:tcPr>
            <w:tcW w:w="869" w:type="pct"/>
            <w:vAlign w:val="center"/>
            <w:tcPrChange w:id="1276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A12010299</w:t>
            </w:r>
          </w:p>
        </w:tc>
        <w:tc>
          <w:tcPr>
            <w:tcW w:w="1631" w:type="pct"/>
            <w:vAlign w:val="center"/>
            <w:tcPrChange w:id="1276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6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6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6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A06020000</w:t>
            </w:r>
          </w:p>
        </w:tc>
        <w:tc>
          <w:tcPr>
            <w:tcW w:w="1631" w:type="pct"/>
            <w:vAlign w:val="center"/>
            <w:tcPrChange w:id="1276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特种用途植物</w:t>
            </w:r>
          </w:p>
        </w:tc>
        <w:tc>
          <w:tcPr>
            <w:tcW w:w="869" w:type="pct"/>
            <w:vAlign w:val="center"/>
            <w:tcPrChange w:id="1276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</w:t>
            </w:r>
          </w:p>
        </w:tc>
        <w:tc>
          <w:tcPr>
            <w:tcW w:w="1631" w:type="pct"/>
            <w:vAlign w:val="center"/>
            <w:tcPrChange w:id="127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特种用途植物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7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7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7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A06020100</w:t>
            </w:r>
          </w:p>
        </w:tc>
        <w:tc>
          <w:tcPr>
            <w:tcW w:w="1631" w:type="pct"/>
            <w:vAlign w:val="center"/>
            <w:tcPrChange w:id="1277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名贵树木</w:t>
            </w:r>
          </w:p>
        </w:tc>
        <w:tc>
          <w:tcPr>
            <w:tcW w:w="869" w:type="pct"/>
            <w:vAlign w:val="center"/>
            <w:tcPrChange w:id="1277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A12010101</w:t>
            </w:r>
          </w:p>
        </w:tc>
        <w:tc>
          <w:tcPr>
            <w:tcW w:w="1631" w:type="pct"/>
            <w:vAlign w:val="center"/>
            <w:tcPrChange w:id="127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名贵树木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7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7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7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A06020200</w:t>
            </w:r>
          </w:p>
        </w:tc>
        <w:tc>
          <w:tcPr>
            <w:tcW w:w="1631" w:type="pct"/>
            <w:vAlign w:val="center"/>
            <w:tcPrChange w:id="1278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名贵花卉</w:t>
            </w:r>
          </w:p>
        </w:tc>
        <w:tc>
          <w:tcPr>
            <w:tcW w:w="869" w:type="pct"/>
            <w:vAlign w:val="center"/>
            <w:tcPrChange w:id="1278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A12010102</w:t>
            </w:r>
          </w:p>
        </w:tc>
        <w:tc>
          <w:tcPr>
            <w:tcW w:w="1631" w:type="pct"/>
            <w:vAlign w:val="center"/>
            <w:tcPrChange w:id="127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名贵花卉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8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8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8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A06029900</w:t>
            </w:r>
          </w:p>
        </w:tc>
        <w:tc>
          <w:tcPr>
            <w:tcW w:w="1631" w:type="pct"/>
            <w:vAlign w:val="center"/>
            <w:tcPrChange w:id="1278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其他特种用途植物</w:t>
            </w:r>
          </w:p>
        </w:tc>
        <w:tc>
          <w:tcPr>
            <w:tcW w:w="869" w:type="pct"/>
            <w:vAlign w:val="center"/>
            <w:tcPrChange w:id="1278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A12010199</w:t>
            </w:r>
          </w:p>
        </w:tc>
        <w:tc>
          <w:tcPr>
            <w:tcW w:w="1631" w:type="pct"/>
            <w:vAlign w:val="center"/>
            <w:tcPrChange w:id="127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其他植物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8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9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9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A07000000</w:t>
            </w:r>
          </w:p>
        </w:tc>
        <w:tc>
          <w:tcPr>
            <w:tcW w:w="1631" w:type="pct"/>
            <w:vAlign w:val="center"/>
            <w:tcPrChange w:id="1279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12793" w:name="_Toc99113323"/>
            <w:r>
              <w:rPr>
                <w:rFonts w:ascii="楷体_GB2312" w:eastAsia="楷体_GB2312" w:hAnsi="黑体" w:hint="eastAsia"/>
                <w:sz w:val="21"/>
                <w:szCs w:val="21"/>
              </w:rPr>
              <w:t>物资</w:t>
            </w:r>
            <w:bookmarkEnd w:id="12793"/>
          </w:p>
        </w:tc>
        <w:tc>
          <w:tcPr>
            <w:tcW w:w="869" w:type="pct"/>
            <w:vAlign w:val="center"/>
            <w:tcPrChange w:id="127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2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7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7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7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A07010000</w:t>
            </w:r>
          </w:p>
        </w:tc>
        <w:tc>
          <w:tcPr>
            <w:tcW w:w="1631" w:type="pct"/>
            <w:vAlign w:val="center"/>
            <w:tcPrChange w:id="12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建筑建材</w:t>
            </w:r>
          </w:p>
        </w:tc>
        <w:tc>
          <w:tcPr>
            <w:tcW w:w="869" w:type="pct"/>
            <w:vAlign w:val="center"/>
            <w:tcPrChange w:id="128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</w:t>
            </w:r>
          </w:p>
        </w:tc>
        <w:tc>
          <w:tcPr>
            <w:tcW w:w="1631" w:type="pct"/>
            <w:vAlign w:val="center"/>
            <w:tcPrChange w:id="12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12802" w:name="_Toc324527757"/>
            <w:bookmarkStart w:id="12803" w:name="_Toc323197539"/>
            <w:r>
              <w:rPr>
                <w:rFonts w:ascii="楷体_GB2312" w:eastAsia="楷体_GB2312" w:hAnsi="黑体" w:hint="eastAsia"/>
                <w:sz w:val="21"/>
                <w:szCs w:val="21"/>
              </w:rPr>
              <w:t>建筑建材</w:t>
            </w:r>
            <w:bookmarkEnd w:id="12802"/>
            <w:bookmarkEnd w:id="12803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A07010100</w:t>
            </w:r>
          </w:p>
        </w:tc>
        <w:tc>
          <w:tcPr>
            <w:tcW w:w="1631" w:type="pct"/>
            <w:vAlign w:val="center"/>
            <w:tcPrChange w:id="12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天然石料</w:t>
            </w:r>
          </w:p>
        </w:tc>
        <w:tc>
          <w:tcPr>
            <w:tcW w:w="869" w:type="pct"/>
            <w:vAlign w:val="center"/>
            <w:tcPrChange w:id="12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A1001</w:t>
            </w:r>
          </w:p>
        </w:tc>
        <w:tc>
          <w:tcPr>
            <w:tcW w:w="1631" w:type="pct"/>
            <w:vAlign w:val="center"/>
            <w:tcPrChange w:id="12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天然石料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A07010101</w:t>
            </w:r>
          </w:p>
        </w:tc>
        <w:tc>
          <w:tcPr>
            <w:tcW w:w="1631" w:type="pct"/>
            <w:vAlign w:val="center"/>
            <w:tcPrChange w:id="12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天然大理石荒料</w:t>
            </w:r>
          </w:p>
        </w:tc>
        <w:tc>
          <w:tcPr>
            <w:tcW w:w="869" w:type="pct"/>
            <w:vAlign w:val="center"/>
            <w:tcPrChange w:id="12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A100101</w:t>
            </w:r>
          </w:p>
        </w:tc>
        <w:tc>
          <w:tcPr>
            <w:tcW w:w="1631" w:type="pct"/>
            <w:vAlign w:val="center"/>
            <w:tcPrChange w:id="12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天然大理石荒料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A07010102</w:t>
            </w:r>
          </w:p>
        </w:tc>
        <w:tc>
          <w:tcPr>
            <w:tcW w:w="1631" w:type="pct"/>
            <w:vAlign w:val="center"/>
            <w:tcPrChange w:id="12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天然花岗石荒料</w:t>
            </w:r>
          </w:p>
        </w:tc>
        <w:tc>
          <w:tcPr>
            <w:tcW w:w="869" w:type="pct"/>
            <w:vAlign w:val="center"/>
            <w:tcPrChange w:id="12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A100102</w:t>
            </w:r>
          </w:p>
        </w:tc>
        <w:tc>
          <w:tcPr>
            <w:tcW w:w="1631" w:type="pct"/>
            <w:vAlign w:val="center"/>
            <w:tcPrChange w:id="12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天然花岗石荒料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A07010103</w:t>
            </w:r>
          </w:p>
        </w:tc>
        <w:tc>
          <w:tcPr>
            <w:tcW w:w="1631" w:type="pct"/>
            <w:vAlign w:val="center"/>
            <w:tcPrChange w:id="12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石英岩</w:t>
            </w:r>
          </w:p>
        </w:tc>
        <w:tc>
          <w:tcPr>
            <w:tcW w:w="869" w:type="pct"/>
            <w:vAlign w:val="center"/>
            <w:tcPrChange w:id="12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A100103</w:t>
            </w:r>
          </w:p>
        </w:tc>
        <w:tc>
          <w:tcPr>
            <w:tcW w:w="1631" w:type="pct"/>
            <w:vAlign w:val="center"/>
            <w:tcPrChange w:id="12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石英岩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A10010301</w:t>
            </w:r>
          </w:p>
        </w:tc>
        <w:tc>
          <w:tcPr>
            <w:tcW w:w="1631" w:type="pct"/>
            <w:vAlign w:val="center"/>
            <w:tcPrChange w:id="12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玻璃用石英岩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A10010399</w:t>
            </w:r>
          </w:p>
        </w:tc>
        <w:tc>
          <w:tcPr>
            <w:tcW w:w="1631" w:type="pct"/>
            <w:vAlign w:val="center"/>
            <w:tcPrChange w:id="12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其他石英岩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A07010104</w:t>
            </w:r>
          </w:p>
        </w:tc>
        <w:tc>
          <w:tcPr>
            <w:tcW w:w="1631" w:type="pct"/>
            <w:vAlign w:val="center"/>
            <w:tcPrChange w:id="12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砂岩</w:t>
            </w:r>
          </w:p>
        </w:tc>
        <w:tc>
          <w:tcPr>
            <w:tcW w:w="869" w:type="pct"/>
            <w:vAlign w:val="center"/>
            <w:tcPrChange w:id="12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A100104</w:t>
            </w:r>
          </w:p>
        </w:tc>
        <w:tc>
          <w:tcPr>
            <w:tcW w:w="1631" w:type="pct"/>
            <w:vAlign w:val="center"/>
            <w:tcPrChange w:id="12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砂岩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A07010105</w:t>
            </w:r>
          </w:p>
        </w:tc>
        <w:tc>
          <w:tcPr>
            <w:tcW w:w="1631" w:type="pct"/>
            <w:vAlign w:val="center"/>
            <w:tcPrChange w:id="12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板岩</w:t>
            </w:r>
          </w:p>
        </w:tc>
        <w:tc>
          <w:tcPr>
            <w:tcW w:w="869" w:type="pct"/>
            <w:vAlign w:val="center"/>
            <w:tcPrChange w:id="12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A100105</w:t>
            </w:r>
          </w:p>
        </w:tc>
        <w:tc>
          <w:tcPr>
            <w:tcW w:w="1631" w:type="pct"/>
            <w:vAlign w:val="center"/>
            <w:tcPrChange w:id="12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板岩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A07010106</w:t>
            </w:r>
          </w:p>
        </w:tc>
        <w:tc>
          <w:tcPr>
            <w:tcW w:w="1631" w:type="pct"/>
            <w:vAlign w:val="center"/>
            <w:tcPrChange w:id="12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蜡石</w:t>
            </w:r>
          </w:p>
        </w:tc>
        <w:tc>
          <w:tcPr>
            <w:tcW w:w="869" w:type="pct"/>
            <w:vAlign w:val="center"/>
            <w:tcPrChange w:id="12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A100106</w:t>
            </w:r>
          </w:p>
        </w:tc>
        <w:tc>
          <w:tcPr>
            <w:tcW w:w="1631" w:type="pct"/>
            <w:vAlign w:val="center"/>
            <w:tcPrChange w:id="12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蜡石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A07010199</w:t>
            </w:r>
          </w:p>
        </w:tc>
        <w:tc>
          <w:tcPr>
            <w:tcW w:w="1631" w:type="pct"/>
            <w:vAlign w:val="center"/>
            <w:tcPrChange w:id="12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其他天然石料</w:t>
            </w:r>
          </w:p>
        </w:tc>
        <w:tc>
          <w:tcPr>
            <w:tcW w:w="869" w:type="pct"/>
            <w:vAlign w:val="center"/>
            <w:tcPrChange w:id="12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A100199</w:t>
            </w:r>
          </w:p>
        </w:tc>
        <w:tc>
          <w:tcPr>
            <w:tcW w:w="1631" w:type="pct"/>
            <w:vAlign w:val="center"/>
            <w:tcPrChange w:id="12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其他建筑用天然石料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A07010200</w:t>
            </w:r>
          </w:p>
        </w:tc>
        <w:tc>
          <w:tcPr>
            <w:tcW w:w="1631" w:type="pct"/>
            <w:vAlign w:val="center"/>
            <w:tcPrChange w:id="12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木材、板材</w:t>
            </w:r>
          </w:p>
        </w:tc>
        <w:tc>
          <w:tcPr>
            <w:tcW w:w="869" w:type="pct"/>
            <w:vAlign w:val="center"/>
            <w:tcPrChange w:id="12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A1002</w:t>
            </w:r>
          </w:p>
        </w:tc>
        <w:tc>
          <w:tcPr>
            <w:tcW w:w="1631" w:type="pct"/>
            <w:vAlign w:val="center"/>
            <w:tcPrChange w:id="12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木材、板材等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</w:t>
            </w:r>
          </w:p>
        </w:tc>
        <w:tc>
          <w:tcPr>
            <w:tcW w:w="1631" w:type="pct"/>
            <w:vAlign w:val="center"/>
            <w:tcPrChange w:id="12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锯材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A07010201</w:t>
            </w:r>
          </w:p>
        </w:tc>
        <w:tc>
          <w:tcPr>
            <w:tcW w:w="1631" w:type="pct"/>
            <w:vAlign w:val="center"/>
            <w:tcPrChange w:id="12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普通锯材</w:t>
            </w:r>
          </w:p>
        </w:tc>
        <w:tc>
          <w:tcPr>
            <w:tcW w:w="869" w:type="pct"/>
            <w:vAlign w:val="center"/>
            <w:tcPrChange w:id="12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A10020101</w:t>
            </w:r>
          </w:p>
        </w:tc>
        <w:tc>
          <w:tcPr>
            <w:tcW w:w="1631" w:type="pct"/>
            <w:vAlign w:val="center"/>
            <w:tcPrChange w:id="12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普通锯材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A07010202</w:t>
            </w:r>
          </w:p>
        </w:tc>
        <w:tc>
          <w:tcPr>
            <w:tcW w:w="1631" w:type="pct"/>
            <w:vAlign w:val="center"/>
            <w:tcPrChange w:id="12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特种锯材</w:t>
            </w:r>
          </w:p>
        </w:tc>
        <w:tc>
          <w:tcPr>
            <w:tcW w:w="869" w:type="pct"/>
            <w:vAlign w:val="center"/>
            <w:tcPrChange w:id="12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A10020102</w:t>
            </w:r>
          </w:p>
        </w:tc>
        <w:tc>
          <w:tcPr>
            <w:tcW w:w="1631" w:type="pct"/>
            <w:vAlign w:val="center"/>
            <w:tcPrChange w:id="12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特种锯材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A07010203</w:t>
            </w:r>
          </w:p>
        </w:tc>
        <w:tc>
          <w:tcPr>
            <w:tcW w:w="1631" w:type="pct"/>
            <w:vAlign w:val="center"/>
            <w:tcPrChange w:id="12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枕木</w:t>
            </w:r>
          </w:p>
        </w:tc>
        <w:tc>
          <w:tcPr>
            <w:tcW w:w="869" w:type="pct"/>
            <w:vAlign w:val="center"/>
            <w:tcPrChange w:id="12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A10020103</w:t>
            </w:r>
          </w:p>
        </w:tc>
        <w:tc>
          <w:tcPr>
            <w:tcW w:w="1631" w:type="pct"/>
            <w:vAlign w:val="center"/>
            <w:tcPrChange w:id="12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枕木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A10020199</w:t>
            </w:r>
          </w:p>
        </w:tc>
        <w:tc>
          <w:tcPr>
            <w:tcW w:w="1631" w:type="pct"/>
            <w:vAlign w:val="center"/>
            <w:tcPrChange w:id="12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其他锯材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</w:t>
            </w:r>
          </w:p>
        </w:tc>
        <w:tc>
          <w:tcPr>
            <w:tcW w:w="1631" w:type="pct"/>
            <w:vAlign w:val="center"/>
            <w:tcPrChange w:id="12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木片、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木粒加工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A07010204</w:t>
            </w:r>
          </w:p>
        </w:tc>
        <w:tc>
          <w:tcPr>
            <w:tcW w:w="1631" w:type="pct"/>
            <w:vAlign w:val="center"/>
            <w:tcPrChange w:id="12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木片和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木粒</w:t>
            </w:r>
            <w:proofErr w:type="gramEnd"/>
          </w:p>
        </w:tc>
        <w:tc>
          <w:tcPr>
            <w:tcW w:w="869" w:type="pct"/>
            <w:vAlign w:val="center"/>
            <w:tcPrChange w:id="12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A10020201</w:t>
            </w:r>
          </w:p>
        </w:tc>
        <w:tc>
          <w:tcPr>
            <w:tcW w:w="1631" w:type="pct"/>
            <w:vAlign w:val="center"/>
            <w:tcPrChange w:id="12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木片和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木粒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A07010205</w:t>
            </w:r>
          </w:p>
        </w:tc>
        <w:tc>
          <w:tcPr>
            <w:tcW w:w="1631" w:type="pct"/>
            <w:vAlign w:val="center"/>
            <w:tcPrChange w:id="12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木丝、木粉</w:t>
            </w:r>
          </w:p>
        </w:tc>
        <w:tc>
          <w:tcPr>
            <w:tcW w:w="869" w:type="pct"/>
            <w:vAlign w:val="center"/>
            <w:tcPrChange w:id="12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A10020202</w:t>
            </w:r>
          </w:p>
        </w:tc>
        <w:tc>
          <w:tcPr>
            <w:tcW w:w="1631" w:type="pct"/>
            <w:vAlign w:val="center"/>
            <w:tcPrChange w:id="12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木丝、木粉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A07010206</w:t>
            </w:r>
          </w:p>
        </w:tc>
        <w:tc>
          <w:tcPr>
            <w:tcW w:w="1631" w:type="pct"/>
            <w:vAlign w:val="center"/>
            <w:tcPrChange w:id="12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锯末、木废料及碎片</w:t>
            </w:r>
          </w:p>
        </w:tc>
        <w:tc>
          <w:tcPr>
            <w:tcW w:w="869" w:type="pct"/>
            <w:vAlign w:val="center"/>
            <w:tcPrChange w:id="12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A10020203</w:t>
            </w:r>
          </w:p>
        </w:tc>
        <w:tc>
          <w:tcPr>
            <w:tcW w:w="1631" w:type="pct"/>
            <w:vAlign w:val="center"/>
            <w:tcPrChange w:id="12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锯末、木废料及碎片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</w:t>
            </w:r>
          </w:p>
        </w:tc>
        <w:tc>
          <w:tcPr>
            <w:tcW w:w="1631" w:type="pct"/>
            <w:vAlign w:val="center"/>
            <w:tcPrChange w:id="12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人造板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A07010207</w:t>
            </w:r>
          </w:p>
        </w:tc>
        <w:tc>
          <w:tcPr>
            <w:tcW w:w="1631" w:type="pct"/>
            <w:vAlign w:val="center"/>
            <w:tcPrChange w:id="12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胶合板</w:t>
            </w:r>
          </w:p>
        </w:tc>
        <w:tc>
          <w:tcPr>
            <w:tcW w:w="869" w:type="pct"/>
            <w:vAlign w:val="center"/>
            <w:tcPrChange w:id="12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A10020301</w:t>
            </w:r>
          </w:p>
        </w:tc>
        <w:tc>
          <w:tcPr>
            <w:tcW w:w="1631" w:type="pct"/>
            <w:vAlign w:val="center"/>
            <w:tcPrChange w:id="12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胶合板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A07010208</w:t>
            </w:r>
          </w:p>
        </w:tc>
        <w:tc>
          <w:tcPr>
            <w:tcW w:w="1631" w:type="pct"/>
            <w:vAlign w:val="center"/>
            <w:tcPrChange w:id="12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纤维板</w:t>
            </w:r>
          </w:p>
        </w:tc>
        <w:tc>
          <w:tcPr>
            <w:tcW w:w="869" w:type="pct"/>
            <w:vAlign w:val="center"/>
            <w:tcPrChange w:id="12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A10020302</w:t>
            </w:r>
          </w:p>
        </w:tc>
        <w:tc>
          <w:tcPr>
            <w:tcW w:w="1631" w:type="pct"/>
            <w:vAlign w:val="center"/>
            <w:tcPrChange w:id="12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纤维板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A07010209</w:t>
            </w:r>
          </w:p>
        </w:tc>
        <w:tc>
          <w:tcPr>
            <w:tcW w:w="1631" w:type="pct"/>
            <w:vAlign w:val="center"/>
            <w:tcPrChange w:id="12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刨花板</w:t>
            </w:r>
          </w:p>
        </w:tc>
        <w:tc>
          <w:tcPr>
            <w:tcW w:w="869" w:type="pct"/>
            <w:vAlign w:val="center"/>
            <w:tcPrChange w:id="12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A10020303</w:t>
            </w:r>
          </w:p>
        </w:tc>
        <w:tc>
          <w:tcPr>
            <w:tcW w:w="1631" w:type="pct"/>
            <w:vAlign w:val="center"/>
            <w:tcPrChange w:id="12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刨花板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A07010210</w:t>
            </w:r>
          </w:p>
        </w:tc>
        <w:tc>
          <w:tcPr>
            <w:tcW w:w="1631" w:type="pct"/>
            <w:vAlign w:val="center"/>
            <w:tcPrChange w:id="12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细木工板</w:t>
            </w:r>
          </w:p>
        </w:tc>
        <w:tc>
          <w:tcPr>
            <w:tcW w:w="869" w:type="pct"/>
            <w:vAlign w:val="center"/>
            <w:tcPrChange w:id="12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A10020304</w:t>
            </w:r>
          </w:p>
        </w:tc>
        <w:tc>
          <w:tcPr>
            <w:tcW w:w="1631" w:type="pct"/>
            <w:vAlign w:val="center"/>
            <w:tcPrChange w:id="12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细木工板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A10020399</w:t>
            </w:r>
          </w:p>
        </w:tc>
        <w:tc>
          <w:tcPr>
            <w:tcW w:w="1631" w:type="pct"/>
            <w:vAlign w:val="center"/>
            <w:tcPrChange w:id="12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其他人造板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2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2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</w:t>
            </w:r>
          </w:p>
        </w:tc>
        <w:tc>
          <w:tcPr>
            <w:tcW w:w="1631" w:type="pct"/>
            <w:vAlign w:val="center"/>
            <w:tcPrChange w:id="12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二次加工材，相关板材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A07010211</w:t>
            </w:r>
          </w:p>
        </w:tc>
        <w:tc>
          <w:tcPr>
            <w:tcW w:w="1631" w:type="pct"/>
            <w:vAlign w:val="center"/>
            <w:tcPrChange w:id="12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单板</w:t>
            </w:r>
          </w:p>
        </w:tc>
        <w:tc>
          <w:tcPr>
            <w:tcW w:w="869" w:type="pct"/>
            <w:vAlign w:val="center"/>
            <w:tcPrChange w:id="12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A10020401</w:t>
            </w:r>
          </w:p>
        </w:tc>
        <w:tc>
          <w:tcPr>
            <w:tcW w:w="1631" w:type="pct"/>
            <w:vAlign w:val="center"/>
            <w:tcPrChange w:id="12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单板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A07010212</w:t>
            </w:r>
          </w:p>
        </w:tc>
        <w:tc>
          <w:tcPr>
            <w:tcW w:w="1631" w:type="pct"/>
            <w:vAlign w:val="center"/>
            <w:tcPrChange w:id="12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强化木</w:t>
            </w:r>
          </w:p>
        </w:tc>
        <w:tc>
          <w:tcPr>
            <w:tcW w:w="869" w:type="pct"/>
            <w:vAlign w:val="center"/>
            <w:tcPrChange w:id="12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A10020402</w:t>
            </w:r>
          </w:p>
        </w:tc>
        <w:tc>
          <w:tcPr>
            <w:tcW w:w="1631" w:type="pct"/>
            <w:vAlign w:val="center"/>
            <w:tcPrChange w:id="12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强化木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A07010213</w:t>
            </w:r>
          </w:p>
        </w:tc>
        <w:tc>
          <w:tcPr>
            <w:tcW w:w="1631" w:type="pct"/>
            <w:vAlign w:val="center"/>
            <w:tcPrChange w:id="12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指接材</w:t>
            </w:r>
            <w:proofErr w:type="gramEnd"/>
          </w:p>
        </w:tc>
        <w:tc>
          <w:tcPr>
            <w:tcW w:w="869" w:type="pct"/>
            <w:vAlign w:val="center"/>
            <w:tcPrChange w:id="129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A10020403</w:t>
            </w:r>
          </w:p>
        </w:tc>
        <w:tc>
          <w:tcPr>
            <w:tcW w:w="1631" w:type="pct"/>
            <w:vAlign w:val="center"/>
            <w:tcPrChange w:id="12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指接材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A07010214</w:t>
            </w:r>
          </w:p>
        </w:tc>
        <w:tc>
          <w:tcPr>
            <w:tcW w:w="1631" w:type="pct"/>
            <w:vAlign w:val="center"/>
            <w:tcPrChange w:id="12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人造板表面装饰板</w:t>
            </w:r>
          </w:p>
        </w:tc>
        <w:tc>
          <w:tcPr>
            <w:tcW w:w="869" w:type="pct"/>
            <w:vAlign w:val="center"/>
            <w:tcPrChange w:id="129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A10020404</w:t>
            </w:r>
          </w:p>
        </w:tc>
        <w:tc>
          <w:tcPr>
            <w:tcW w:w="1631" w:type="pct"/>
            <w:vAlign w:val="center"/>
            <w:tcPrChange w:id="12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人造板表面装饰板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A07010215</w:t>
            </w:r>
          </w:p>
        </w:tc>
        <w:tc>
          <w:tcPr>
            <w:tcW w:w="1631" w:type="pct"/>
            <w:vAlign w:val="center"/>
            <w:tcPrChange w:id="12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热固性树脂装饰层压板</w:t>
            </w:r>
          </w:p>
        </w:tc>
        <w:tc>
          <w:tcPr>
            <w:tcW w:w="869" w:type="pct"/>
            <w:vAlign w:val="center"/>
            <w:tcPrChange w:id="129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A10020405</w:t>
            </w:r>
          </w:p>
        </w:tc>
        <w:tc>
          <w:tcPr>
            <w:tcW w:w="1631" w:type="pct"/>
            <w:vAlign w:val="center"/>
            <w:tcPrChange w:id="12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热固性树脂装饰层压板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9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29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29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A07010216</w:t>
            </w:r>
          </w:p>
        </w:tc>
        <w:tc>
          <w:tcPr>
            <w:tcW w:w="1631" w:type="pct"/>
            <w:vAlign w:val="center"/>
            <w:tcPrChange w:id="12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竹制品</w:t>
            </w:r>
          </w:p>
        </w:tc>
        <w:tc>
          <w:tcPr>
            <w:tcW w:w="869" w:type="pct"/>
            <w:vAlign w:val="center"/>
            <w:tcPrChange w:id="130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A100205</w:t>
            </w:r>
          </w:p>
        </w:tc>
        <w:tc>
          <w:tcPr>
            <w:tcW w:w="1631" w:type="pct"/>
            <w:vAlign w:val="center"/>
            <w:tcPrChange w:id="13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A07010217</w:t>
            </w:r>
          </w:p>
        </w:tc>
        <w:tc>
          <w:tcPr>
            <w:tcW w:w="1631" w:type="pct"/>
            <w:vAlign w:val="center"/>
            <w:tcPrChange w:id="13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棕、藤、草制品</w:t>
            </w:r>
          </w:p>
        </w:tc>
        <w:tc>
          <w:tcPr>
            <w:tcW w:w="869" w:type="pct"/>
            <w:vAlign w:val="center"/>
            <w:tcPrChange w:id="130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A100206</w:t>
            </w:r>
          </w:p>
        </w:tc>
        <w:tc>
          <w:tcPr>
            <w:tcW w:w="1631" w:type="pct"/>
            <w:vAlign w:val="center"/>
            <w:tcPrChange w:id="13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棕、藤、草制品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A07010299</w:t>
            </w:r>
          </w:p>
        </w:tc>
        <w:tc>
          <w:tcPr>
            <w:tcW w:w="1631" w:type="pct"/>
            <w:vAlign w:val="center"/>
            <w:tcPrChange w:id="13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其他木材、板材</w:t>
            </w:r>
          </w:p>
        </w:tc>
        <w:tc>
          <w:tcPr>
            <w:tcW w:w="869" w:type="pct"/>
            <w:vAlign w:val="center"/>
            <w:tcPrChange w:id="130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A07010300</w:t>
            </w:r>
          </w:p>
        </w:tc>
        <w:tc>
          <w:tcPr>
            <w:tcW w:w="1631" w:type="pct"/>
            <w:vAlign w:val="center"/>
            <w:tcPrChange w:id="13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非金属矿物材料</w:t>
            </w:r>
          </w:p>
        </w:tc>
        <w:tc>
          <w:tcPr>
            <w:tcW w:w="869" w:type="pct"/>
            <w:vAlign w:val="center"/>
            <w:tcPrChange w:id="130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A1003</w:t>
            </w:r>
          </w:p>
        </w:tc>
        <w:tc>
          <w:tcPr>
            <w:tcW w:w="1631" w:type="pct"/>
            <w:vAlign w:val="center"/>
            <w:tcPrChange w:id="13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非金属矿物材料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0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A100301</w:t>
            </w:r>
          </w:p>
        </w:tc>
        <w:tc>
          <w:tcPr>
            <w:tcW w:w="1631" w:type="pct"/>
            <w:vAlign w:val="center"/>
            <w:tcPrChange w:id="13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水泥熟料及水泥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A07010301</w:t>
            </w:r>
          </w:p>
        </w:tc>
        <w:tc>
          <w:tcPr>
            <w:tcW w:w="1631" w:type="pct"/>
            <w:vAlign w:val="center"/>
            <w:tcPrChange w:id="13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硅酸盐水泥熟料</w:t>
            </w:r>
          </w:p>
        </w:tc>
        <w:tc>
          <w:tcPr>
            <w:tcW w:w="869" w:type="pct"/>
            <w:vAlign w:val="center"/>
            <w:tcPrChange w:id="130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A10030101</w:t>
            </w:r>
          </w:p>
        </w:tc>
        <w:tc>
          <w:tcPr>
            <w:tcW w:w="1631" w:type="pct"/>
            <w:vAlign w:val="center"/>
            <w:tcPrChange w:id="13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硅酸盐水泥熟料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A07010302</w:t>
            </w:r>
          </w:p>
        </w:tc>
        <w:tc>
          <w:tcPr>
            <w:tcW w:w="1631" w:type="pct"/>
            <w:vAlign w:val="center"/>
            <w:tcPrChange w:id="13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水泥</w:t>
            </w:r>
          </w:p>
        </w:tc>
        <w:tc>
          <w:tcPr>
            <w:tcW w:w="869" w:type="pct"/>
            <w:vAlign w:val="center"/>
            <w:tcPrChange w:id="130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A10030102</w:t>
            </w:r>
          </w:p>
        </w:tc>
        <w:tc>
          <w:tcPr>
            <w:tcW w:w="1631" w:type="pct"/>
            <w:vAlign w:val="center"/>
            <w:tcPrChange w:id="13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0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A100302</w:t>
            </w:r>
          </w:p>
        </w:tc>
        <w:tc>
          <w:tcPr>
            <w:tcW w:w="1631" w:type="pct"/>
            <w:vAlign w:val="center"/>
            <w:tcPrChange w:id="13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石灰和石膏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A07010303</w:t>
            </w:r>
          </w:p>
        </w:tc>
        <w:tc>
          <w:tcPr>
            <w:tcW w:w="1631" w:type="pct"/>
            <w:vAlign w:val="center"/>
            <w:tcPrChange w:id="13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石灰</w:t>
            </w:r>
          </w:p>
        </w:tc>
        <w:tc>
          <w:tcPr>
            <w:tcW w:w="869" w:type="pct"/>
            <w:vAlign w:val="center"/>
            <w:tcPrChange w:id="130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A10030201</w:t>
            </w:r>
          </w:p>
        </w:tc>
        <w:tc>
          <w:tcPr>
            <w:tcW w:w="1631" w:type="pct"/>
            <w:vAlign w:val="center"/>
            <w:tcPrChange w:id="13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石灰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A07010304</w:t>
            </w:r>
          </w:p>
        </w:tc>
        <w:tc>
          <w:tcPr>
            <w:tcW w:w="1631" w:type="pct"/>
            <w:vAlign w:val="center"/>
            <w:tcPrChange w:id="13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熟石膏</w:t>
            </w:r>
          </w:p>
        </w:tc>
        <w:tc>
          <w:tcPr>
            <w:tcW w:w="869" w:type="pct"/>
            <w:vAlign w:val="center"/>
            <w:tcPrChange w:id="130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A10030202</w:t>
            </w:r>
          </w:p>
        </w:tc>
        <w:tc>
          <w:tcPr>
            <w:tcW w:w="1631" w:type="pct"/>
            <w:vAlign w:val="center"/>
            <w:tcPrChange w:id="13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熟石膏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0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</w:t>
            </w:r>
          </w:p>
        </w:tc>
        <w:tc>
          <w:tcPr>
            <w:tcW w:w="1631" w:type="pct"/>
            <w:vAlign w:val="center"/>
            <w:tcPrChange w:id="13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水泥混凝土制品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A07010305</w:t>
            </w:r>
          </w:p>
        </w:tc>
        <w:tc>
          <w:tcPr>
            <w:tcW w:w="1631" w:type="pct"/>
            <w:vAlign w:val="center"/>
            <w:tcPrChange w:id="13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商品混凝土</w:t>
            </w:r>
          </w:p>
        </w:tc>
        <w:tc>
          <w:tcPr>
            <w:tcW w:w="869" w:type="pct"/>
            <w:vAlign w:val="center"/>
            <w:tcPrChange w:id="130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A10030301</w:t>
            </w:r>
          </w:p>
        </w:tc>
        <w:tc>
          <w:tcPr>
            <w:tcW w:w="1631" w:type="pct"/>
            <w:vAlign w:val="center"/>
            <w:tcPrChange w:id="13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商品混凝土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A07010306</w:t>
            </w:r>
          </w:p>
        </w:tc>
        <w:tc>
          <w:tcPr>
            <w:tcW w:w="1631" w:type="pct"/>
            <w:vAlign w:val="center"/>
            <w:tcPrChange w:id="13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水泥混凝土排水管</w:t>
            </w:r>
          </w:p>
        </w:tc>
        <w:tc>
          <w:tcPr>
            <w:tcW w:w="869" w:type="pct"/>
            <w:vAlign w:val="center"/>
            <w:tcPrChange w:id="130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A10030302</w:t>
            </w:r>
          </w:p>
        </w:tc>
        <w:tc>
          <w:tcPr>
            <w:tcW w:w="1631" w:type="pct"/>
            <w:vAlign w:val="center"/>
            <w:tcPrChange w:id="13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水泥混凝土排水管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A07010307</w:t>
            </w:r>
          </w:p>
        </w:tc>
        <w:tc>
          <w:tcPr>
            <w:tcW w:w="1631" w:type="pct"/>
            <w:vAlign w:val="center"/>
            <w:tcPrChange w:id="13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水泥混凝土压力管</w:t>
            </w:r>
          </w:p>
        </w:tc>
        <w:tc>
          <w:tcPr>
            <w:tcW w:w="869" w:type="pct"/>
            <w:vAlign w:val="center"/>
            <w:tcPrChange w:id="130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A10030303</w:t>
            </w:r>
          </w:p>
        </w:tc>
        <w:tc>
          <w:tcPr>
            <w:tcW w:w="1631" w:type="pct"/>
            <w:vAlign w:val="center"/>
            <w:tcPrChange w:id="13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水泥混凝土压力管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A07010308</w:t>
            </w:r>
          </w:p>
        </w:tc>
        <w:tc>
          <w:tcPr>
            <w:tcW w:w="1631" w:type="pct"/>
            <w:vAlign w:val="center"/>
            <w:tcPrChange w:id="13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钢筋混凝土井管、烟道管，相关钢筋混凝土管</w:t>
            </w:r>
          </w:p>
        </w:tc>
        <w:tc>
          <w:tcPr>
            <w:tcW w:w="869" w:type="pct"/>
            <w:vAlign w:val="center"/>
            <w:tcPrChange w:id="130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A10030304</w:t>
            </w:r>
          </w:p>
        </w:tc>
        <w:tc>
          <w:tcPr>
            <w:tcW w:w="1631" w:type="pct"/>
            <w:vAlign w:val="center"/>
            <w:tcPrChange w:id="13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钢筋混凝土井管、烟道管，相关钢筋混凝土管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A07010309</w:t>
            </w:r>
          </w:p>
        </w:tc>
        <w:tc>
          <w:tcPr>
            <w:tcW w:w="1631" w:type="pct"/>
            <w:vAlign w:val="center"/>
            <w:tcPrChange w:id="13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水泥混凝土电杆</w:t>
            </w:r>
          </w:p>
        </w:tc>
        <w:tc>
          <w:tcPr>
            <w:tcW w:w="869" w:type="pct"/>
            <w:vAlign w:val="center"/>
            <w:tcPrChange w:id="130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A10030305</w:t>
            </w:r>
          </w:p>
        </w:tc>
        <w:tc>
          <w:tcPr>
            <w:tcW w:w="1631" w:type="pct"/>
            <w:vAlign w:val="center"/>
            <w:tcPrChange w:id="13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水泥混凝土电杆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0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A07010310</w:t>
            </w:r>
          </w:p>
        </w:tc>
        <w:tc>
          <w:tcPr>
            <w:tcW w:w="1631" w:type="pct"/>
            <w:vAlign w:val="center"/>
            <w:tcPrChange w:id="13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预应力混凝土桩</w:t>
            </w:r>
          </w:p>
        </w:tc>
        <w:tc>
          <w:tcPr>
            <w:tcW w:w="869" w:type="pct"/>
            <w:vAlign w:val="center"/>
            <w:tcPrChange w:id="130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A10030306</w:t>
            </w:r>
          </w:p>
        </w:tc>
        <w:tc>
          <w:tcPr>
            <w:tcW w:w="1631" w:type="pct"/>
            <w:vAlign w:val="center"/>
            <w:tcPrChange w:id="13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预应力混凝土桩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0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A07010311</w:t>
            </w:r>
          </w:p>
        </w:tc>
        <w:tc>
          <w:tcPr>
            <w:tcW w:w="1631" w:type="pct"/>
            <w:vAlign w:val="center"/>
            <w:tcPrChange w:id="13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遁构法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施工用钢筋混凝土管片</w:t>
            </w:r>
          </w:p>
        </w:tc>
        <w:tc>
          <w:tcPr>
            <w:tcW w:w="869" w:type="pct"/>
            <w:vAlign w:val="center"/>
            <w:tcPrChange w:id="131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A10030307</w:t>
            </w:r>
          </w:p>
        </w:tc>
        <w:tc>
          <w:tcPr>
            <w:tcW w:w="1631" w:type="pct"/>
            <w:vAlign w:val="center"/>
            <w:tcPrChange w:id="13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遁构法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施工用钢筋混凝土管片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A07010312</w:t>
            </w:r>
          </w:p>
        </w:tc>
        <w:tc>
          <w:tcPr>
            <w:tcW w:w="1631" w:type="pct"/>
            <w:vAlign w:val="center"/>
            <w:tcPrChange w:id="131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混凝土轨枕及铁道用混凝土制品</w:t>
            </w:r>
          </w:p>
        </w:tc>
        <w:tc>
          <w:tcPr>
            <w:tcW w:w="869" w:type="pct"/>
            <w:vAlign w:val="center"/>
            <w:tcPrChange w:id="131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A10030308</w:t>
            </w:r>
          </w:p>
        </w:tc>
        <w:tc>
          <w:tcPr>
            <w:tcW w:w="1631" w:type="pct"/>
            <w:vAlign w:val="center"/>
            <w:tcPrChange w:id="13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混凝土轨枕及铁道用混凝土制品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A07010313</w:t>
            </w:r>
          </w:p>
        </w:tc>
        <w:tc>
          <w:tcPr>
            <w:tcW w:w="1631" w:type="pct"/>
            <w:vAlign w:val="center"/>
            <w:tcPrChange w:id="131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水泥混凝土预制构件</w:t>
            </w:r>
          </w:p>
        </w:tc>
        <w:tc>
          <w:tcPr>
            <w:tcW w:w="869" w:type="pct"/>
            <w:vAlign w:val="center"/>
            <w:tcPrChange w:id="131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A10030309</w:t>
            </w:r>
          </w:p>
        </w:tc>
        <w:tc>
          <w:tcPr>
            <w:tcW w:w="1631" w:type="pct"/>
            <w:vAlign w:val="center"/>
            <w:tcPrChange w:id="13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水泥混凝土预制构件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A07010314</w:t>
            </w:r>
          </w:p>
        </w:tc>
        <w:tc>
          <w:tcPr>
            <w:tcW w:w="1631" w:type="pct"/>
            <w:vAlign w:val="center"/>
            <w:tcPrChange w:id="131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水泥混凝土制砖、瓦及类似品</w:t>
            </w:r>
          </w:p>
        </w:tc>
        <w:tc>
          <w:tcPr>
            <w:tcW w:w="869" w:type="pct"/>
            <w:vAlign w:val="center"/>
            <w:tcPrChange w:id="131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A10030310</w:t>
            </w:r>
          </w:p>
        </w:tc>
        <w:tc>
          <w:tcPr>
            <w:tcW w:w="1631" w:type="pct"/>
            <w:vAlign w:val="center"/>
            <w:tcPrChange w:id="13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水泥混凝土制砖、瓦及类似品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A07010315</w:t>
            </w:r>
          </w:p>
        </w:tc>
        <w:tc>
          <w:tcPr>
            <w:tcW w:w="1631" w:type="pct"/>
            <w:vAlign w:val="center"/>
            <w:tcPrChange w:id="131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水泥混凝土装饰制品</w:t>
            </w:r>
          </w:p>
        </w:tc>
        <w:tc>
          <w:tcPr>
            <w:tcW w:w="869" w:type="pct"/>
            <w:vAlign w:val="center"/>
            <w:tcPrChange w:id="131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A10030311</w:t>
            </w:r>
          </w:p>
        </w:tc>
        <w:tc>
          <w:tcPr>
            <w:tcW w:w="1631" w:type="pct"/>
            <w:vAlign w:val="center"/>
            <w:tcPrChange w:id="13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水泥混凝土装饰制品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1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1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A10030399</w:t>
            </w:r>
          </w:p>
        </w:tc>
        <w:tc>
          <w:tcPr>
            <w:tcW w:w="1631" w:type="pct"/>
            <w:vAlign w:val="center"/>
            <w:tcPrChange w:id="13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其他水泥混凝土制品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1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1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</w:t>
            </w:r>
          </w:p>
        </w:tc>
        <w:tc>
          <w:tcPr>
            <w:tcW w:w="1631" w:type="pct"/>
            <w:vAlign w:val="center"/>
            <w:tcPrChange w:id="13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纤维增强水泥制品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A07010316</w:t>
            </w:r>
          </w:p>
        </w:tc>
        <w:tc>
          <w:tcPr>
            <w:tcW w:w="1631" w:type="pct"/>
            <w:vAlign w:val="center"/>
            <w:tcPrChange w:id="131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石棉水泥制品</w:t>
            </w:r>
          </w:p>
        </w:tc>
        <w:tc>
          <w:tcPr>
            <w:tcW w:w="869" w:type="pct"/>
            <w:vAlign w:val="center"/>
            <w:tcPrChange w:id="131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A10030401</w:t>
            </w:r>
          </w:p>
        </w:tc>
        <w:tc>
          <w:tcPr>
            <w:tcW w:w="1631" w:type="pct"/>
            <w:vAlign w:val="center"/>
            <w:tcPrChange w:id="13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石棉水泥制品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A07010317</w:t>
            </w:r>
          </w:p>
        </w:tc>
        <w:tc>
          <w:tcPr>
            <w:tcW w:w="1631" w:type="pct"/>
            <w:vAlign w:val="center"/>
            <w:tcPrChange w:id="131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纤维增强硅酸钙板</w:t>
            </w:r>
          </w:p>
        </w:tc>
        <w:tc>
          <w:tcPr>
            <w:tcW w:w="869" w:type="pct"/>
            <w:vAlign w:val="center"/>
            <w:tcPrChange w:id="131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A10030402</w:t>
            </w:r>
          </w:p>
        </w:tc>
        <w:tc>
          <w:tcPr>
            <w:tcW w:w="1631" w:type="pct"/>
            <w:vAlign w:val="center"/>
            <w:tcPrChange w:id="13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纤维增强硅酸钙板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A07010318</w:t>
            </w:r>
          </w:p>
        </w:tc>
        <w:tc>
          <w:tcPr>
            <w:tcW w:w="1631" w:type="pct"/>
            <w:vAlign w:val="center"/>
            <w:tcPrChange w:id="13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无石棉纤维水泥制品</w:t>
            </w:r>
          </w:p>
        </w:tc>
        <w:tc>
          <w:tcPr>
            <w:tcW w:w="869" w:type="pct"/>
            <w:vAlign w:val="center"/>
            <w:tcPrChange w:id="131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A10030403</w:t>
            </w:r>
          </w:p>
        </w:tc>
        <w:tc>
          <w:tcPr>
            <w:tcW w:w="1631" w:type="pct"/>
            <w:vAlign w:val="center"/>
            <w:tcPrChange w:id="13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无石棉纤维水泥制品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A07010319</w:t>
            </w:r>
          </w:p>
        </w:tc>
        <w:tc>
          <w:tcPr>
            <w:tcW w:w="1631" w:type="pct"/>
            <w:vAlign w:val="center"/>
            <w:tcPrChange w:id="13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GRC水泥制品</w:t>
            </w:r>
          </w:p>
        </w:tc>
        <w:tc>
          <w:tcPr>
            <w:tcW w:w="869" w:type="pct"/>
            <w:vAlign w:val="center"/>
            <w:tcPrChange w:id="131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A10030404</w:t>
            </w:r>
          </w:p>
        </w:tc>
        <w:tc>
          <w:tcPr>
            <w:tcW w:w="1631" w:type="pct"/>
            <w:vAlign w:val="center"/>
            <w:tcPrChange w:id="13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GRC水泥制品 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1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</w:t>
            </w:r>
          </w:p>
        </w:tc>
        <w:tc>
          <w:tcPr>
            <w:tcW w:w="1631" w:type="pct"/>
            <w:vAlign w:val="center"/>
            <w:tcPrChange w:id="13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轻质建筑材料及制品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A07010320</w:t>
            </w:r>
          </w:p>
        </w:tc>
        <w:tc>
          <w:tcPr>
            <w:tcW w:w="1631" w:type="pct"/>
            <w:vAlign w:val="center"/>
            <w:tcPrChange w:id="13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石膏板</w:t>
            </w:r>
          </w:p>
        </w:tc>
        <w:tc>
          <w:tcPr>
            <w:tcW w:w="869" w:type="pct"/>
            <w:vAlign w:val="center"/>
            <w:tcPrChange w:id="131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A10030501</w:t>
            </w:r>
          </w:p>
        </w:tc>
        <w:tc>
          <w:tcPr>
            <w:tcW w:w="1631" w:type="pct"/>
            <w:vAlign w:val="center"/>
            <w:tcPrChange w:id="13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石膏板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A07010321</w:t>
            </w:r>
          </w:p>
        </w:tc>
        <w:tc>
          <w:tcPr>
            <w:tcW w:w="1631" w:type="pct"/>
            <w:vAlign w:val="center"/>
            <w:tcPrChange w:id="13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石膏龙骨，相关石膏制品</w:t>
            </w:r>
          </w:p>
        </w:tc>
        <w:tc>
          <w:tcPr>
            <w:tcW w:w="869" w:type="pct"/>
            <w:vAlign w:val="center"/>
            <w:tcPrChange w:id="131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A10030502</w:t>
            </w:r>
          </w:p>
        </w:tc>
        <w:tc>
          <w:tcPr>
            <w:tcW w:w="1631" w:type="pct"/>
            <w:vAlign w:val="center"/>
            <w:tcPrChange w:id="13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石膏龙骨，相关石膏制品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A07010322</w:t>
            </w:r>
          </w:p>
        </w:tc>
        <w:tc>
          <w:tcPr>
            <w:tcW w:w="1631" w:type="pct"/>
            <w:vAlign w:val="center"/>
            <w:tcPrChange w:id="13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轻质隔墙条板</w:t>
            </w:r>
          </w:p>
        </w:tc>
        <w:tc>
          <w:tcPr>
            <w:tcW w:w="869" w:type="pct"/>
            <w:vAlign w:val="center"/>
            <w:tcPrChange w:id="131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A10030503</w:t>
            </w:r>
          </w:p>
        </w:tc>
        <w:tc>
          <w:tcPr>
            <w:tcW w:w="1631" w:type="pct"/>
            <w:vAlign w:val="center"/>
            <w:tcPrChange w:id="13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轻质隔墙条板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A07010323</w:t>
            </w:r>
          </w:p>
        </w:tc>
        <w:tc>
          <w:tcPr>
            <w:tcW w:w="1631" w:type="pct"/>
            <w:vAlign w:val="center"/>
            <w:tcPrChange w:id="13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轻骨料，相关轻质建筑材料</w:t>
            </w:r>
          </w:p>
        </w:tc>
        <w:tc>
          <w:tcPr>
            <w:tcW w:w="869" w:type="pct"/>
            <w:vAlign w:val="center"/>
            <w:tcPrChange w:id="131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A10030504</w:t>
            </w:r>
          </w:p>
        </w:tc>
        <w:tc>
          <w:tcPr>
            <w:tcW w:w="1631" w:type="pct"/>
            <w:vAlign w:val="center"/>
            <w:tcPrChange w:id="13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轻骨料，相关轻质建筑材料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1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1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1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1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</w:t>
            </w:r>
          </w:p>
        </w:tc>
        <w:tc>
          <w:tcPr>
            <w:tcW w:w="1631" w:type="pct"/>
            <w:vAlign w:val="center"/>
            <w:tcPrChange w:id="13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砖瓦及建筑砌块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A07010324</w:t>
            </w:r>
          </w:p>
        </w:tc>
        <w:tc>
          <w:tcPr>
            <w:tcW w:w="1631" w:type="pct"/>
            <w:vAlign w:val="center"/>
            <w:tcPrChange w:id="13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砖</w:t>
            </w:r>
          </w:p>
        </w:tc>
        <w:tc>
          <w:tcPr>
            <w:tcW w:w="869" w:type="pct"/>
            <w:vAlign w:val="center"/>
            <w:tcPrChange w:id="132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A10030601</w:t>
            </w:r>
          </w:p>
        </w:tc>
        <w:tc>
          <w:tcPr>
            <w:tcW w:w="1631" w:type="pct"/>
            <w:vAlign w:val="center"/>
            <w:tcPrChange w:id="13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A07010325</w:t>
            </w:r>
          </w:p>
        </w:tc>
        <w:tc>
          <w:tcPr>
            <w:tcW w:w="1631" w:type="pct"/>
            <w:vAlign w:val="center"/>
            <w:tcPrChange w:id="13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瓦</w:t>
            </w:r>
          </w:p>
        </w:tc>
        <w:tc>
          <w:tcPr>
            <w:tcW w:w="869" w:type="pct"/>
            <w:vAlign w:val="center"/>
            <w:tcPrChange w:id="132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A10030602</w:t>
            </w:r>
          </w:p>
        </w:tc>
        <w:tc>
          <w:tcPr>
            <w:tcW w:w="1631" w:type="pct"/>
            <w:vAlign w:val="center"/>
            <w:tcPrChange w:id="13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A07010326</w:t>
            </w:r>
          </w:p>
        </w:tc>
        <w:tc>
          <w:tcPr>
            <w:tcW w:w="1631" w:type="pct"/>
            <w:vAlign w:val="center"/>
            <w:tcPrChange w:id="13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建筑砌块</w:t>
            </w:r>
          </w:p>
        </w:tc>
        <w:tc>
          <w:tcPr>
            <w:tcW w:w="869" w:type="pct"/>
            <w:vAlign w:val="center"/>
            <w:tcPrChange w:id="132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A10030603</w:t>
            </w:r>
          </w:p>
        </w:tc>
        <w:tc>
          <w:tcPr>
            <w:tcW w:w="1631" w:type="pct"/>
            <w:vAlign w:val="center"/>
            <w:tcPrChange w:id="13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建筑砌块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2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</w:t>
            </w:r>
          </w:p>
        </w:tc>
        <w:tc>
          <w:tcPr>
            <w:tcW w:w="1631" w:type="pct"/>
            <w:vAlign w:val="center"/>
            <w:tcPrChange w:id="13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A07010327</w:t>
            </w:r>
          </w:p>
        </w:tc>
        <w:tc>
          <w:tcPr>
            <w:tcW w:w="1631" w:type="pct"/>
            <w:vAlign w:val="center"/>
            <w:tcPrChange w:id="13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瓷质砖</w:t>
            </w:r>
          </w:p>
        </w:tc>
        <w:tc>
          <w:tcPr>
            <w:tcW w:w="869" w:type="pct"/>
            <w:vAlign w:val="center"/>
            <w:tcPrChange w:id="132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A10030701</w:t>
            </w:r>
          </w:p>
        </w:tc>
        <w:tc>
          <w:tcPr>
            <w:tcW w:w="1631" w:type="pct"/>
            <w:vAlign w:val="center"/>
            <w:tcPrChange w:id="13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瓷质砖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A07010328</w:t>
            </w:r>
          </w:p>
        </w:tc>
        <w:tc>
          <w:tcPr>
            <w:tcW w:w="1631" w:type="pct"/>
            <w:vAlign w:val="center"/>
            <w:tcPrChange w:id="13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瓷砖</w:t>
            </w:r>
          </w:p>
        </w:tc>
        <w:tc>
          <w:tcPr>
            <w:tcW w:w="869" w:type="pct"/>
            <w:vAlign w:val="center"/>
            <w:tcPrChange w:id="132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A10030702</w:t>
            </w:r>
          </w:p>
        </w:tc>
        <w:tc>
          <w:tcPr>
            <w:tcW w:w="1631" w:type="pct"/>
            <w:vAlign w:val="center"/>
            <w:tcPrChange w:id="13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炻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瓷砖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A07010329</w:t>
            </w:r>
          </w:p>
        </w:tc>
        <w:tc>
          <w:tcPr>
            <w:tcW w:w="1631" w:type="pct"/>
            <w:vAlign w:val="center"/>
            <w:tcPrChange w:id="13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细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砖</w:t>
            </w:r>
          </w:p>
        </w:tc>
        <w:tc>
          <w:tcPr>
            <w:tcW w:w="869" w:type="pct"/>
            <w:vAlign w:val="center"/>
            <w:tcPrChange w:id="132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A10030703</w:t>
            </w:r>
          </w:p>
        </w:tc>
        <w:tc>
          <w:tcPr>
            <w:tcW w:w="1631" w:type="pct"/>
            <w:vAlign w:val="center"/>
            <w:tcPrChange w:id="13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细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炻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A07010330</w:t>
            </w:r>
          </w:p>
        </w:tc>
        <w:tc>
          <w:tcPr>
            <w:tcW w:w="1631" w:type="pct"/>
            <w:vAlign w:val="center"/>
            <w:tcPrChange w:id="13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质砖</w:t>
            </w:r>
          </w:p>
        </w:tc>
        <w:tc>
          <w:tcPr>
            <w:tcW w:w="869" w:type="pct"/>
            <w:vAlign w:val="center"/>
            <w:tcPrChange w:id="132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A10030704</w:t>
            </w:r>
          </w:p>
        </w:tc>
        <w:tc>
          <w:tcPr>
            <w:tcW w:w="1631" w:type="pct"/>
            <w:vAlign w:val="center"/>
            <w:tcPrChange w:id="13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炻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质砖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A07010331</w:t>
            </w:r>
          </w:p>
        </w:tc>
        <w:tc>
          <w:tcPr>
            <w:tcW w:w="1631" w:type="pct"/>
            <w:vAlign w:val="center"/>
            <w:tcPrChange w:id="13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陶质砖</w:t>
            </w:r>
          </w:p>
        </w:tc>
        <w:tc>
          <w:tcPr>
            <w:tcW w:w="869" w:type="pct"/>
            <w:vAlign w:val="center"/>
            <w:tcPrChange w:id="132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A10030705</w:t>
            </w:r>
          </w:p>
        </w:tc>
        <w:tc>
          <w:tcPr>
            <w:tcW w:w="1631" w:type="pct"/>
            <w:vAlign w:val="center"/>
            <w:tcPrChange w:id="13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陶质砖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A07010332</w:t>
            </w:r>
          </w:p>
        </w:tc>
        <w:tc>
          <w:tcPr>
            <w:tcW w:w="1631" w:type="pct"/>
            <w:vAlign w:val="center"/>
            <w:tcPrChange w:id="13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陶瓷马赛克</w:t>
            </w:r>
          </w:p>
        </w:tc>
        <w:tc>
          <w:tcPr>
            <w:tcW w:w="869" w:type="pct"/>
            <w:vAlign w:val="center"/>
            <w:tcPrChange w:id="132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A10030706</w:t>
            </w:r>
          </w:p>
        </w:tc>
        <w:tc>
          <w:tcPr>
            <w:tcW w:w="1631" w:type="pct"/>
            <w:vAlign w:val="center"/>
            <w:tcPrChange w:id="13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陶瓷马赛克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A07010333</w:t>
            </w:r>
          </w:p>
        </w:tc>
        <w:tc>
          <w:tcPr>
            <w:tcW w:w="1631" w:type="pct"/>
            <w:vAlign w:val="center"/>
            <w:tcPrChange w:id="13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陶瓷耐酸砖</w:t>
            </w:r>
          </w:p>
        </w:tc>
        <w:tc>
          <w:tcPr>
            <w:tcW w:w="869" w:type="pct"/>
            <w:vAlign w:val="center"/>
            <w:tcPrChange w:id="132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A10030707</w:t>
            </w:r>
          </w:p>
        </w:tc>
        <w:tc>
          <w:tcPr>
            <w:tcW w:w="1631" w:type="pct"/>
            <w:vAlign w:val="center"/>
            <w:tcPrChange w:id="13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陶瓷耐酸砖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A07010334</w:t>
            </w:r>
          </w:p>
        </w:tc>
        <w:tc>
          <w:tcPr>
            <w:tcW w:w="1631" w:type="pct"/>
            <w:vAlign w:val="center"/>
            <w:tcPrChange w:id="13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建筑陶瓷装饰物</w:t>
            </w:r>
          </w:p>
        </w:tc>
        <w:tc>
          <w:tcPr>
            <w:tcW w:w="869" w:type="pct"/>
            <w:vAlign w:val="center"/>
            <w:tcPrChange w:id="132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A10030708</w:t>
            </w:r>
          </w:p>
        </w:tc>
        <w:tc>
          <w:tcPr>
            <w:tcW w:w="1631" w:type="pct"/>
            <w:vAlign w:val="center"/>
            <w:tcPrChange w:id="13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建筑陶瓷装饰物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2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A10030799</w:t>
            </w:r>
          </w:p>
        </w:tc>
        <w:tc>
          <w:tcPr>
            <w:tcW w:w="1631" w:type="pct"/>
            <w:vAlign w:val="center"/>
            <w:tcPrChange w:id="13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其他建筑陶瓷制品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2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</w:t>
            </w:r>
          </w:p>
        </w:tc>
        <w:tc>
          <w:tcPr>
            <w:tcW w:w="1631" w:type="pct"/>
            <w:vAlign w:val="center"/>
            <w:tcPrChange w:id="13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石材、石料加工品及制品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A07010335</w:t>
            </w:r>
          </w:p>
        </w:tc>
        <w:tc>
          <w:tcPr>
            <w:tcW w:w="1631" w:type="pct"/>
            <w:vAlign w:val="center"/>
            <w:tcPrChange w:id="13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加工天然石材、石料</w:t>
            </w:r>
          </w:p>
        </w:tc>
        <w:tc>
          <w:tcPr>
            <w:tcW w:w="869" w:type="pct"/>
            <w:vAlign w:val="center"/>
            <w:tcPrChange w:id="132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A10030801</w:t>
            </w:r>
          </w:p>
        </w:tc>
        <w:tc>
          <w:tcPr>
            <w:tcW w:w="1631" w:type="pct"/>
            <w:vAlign w:val="center"/>
            <w:tcPrChange w:id="13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加工天然石材、石料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A07010336</w:t>
            </w:r>
          </w:p>
        </w:tc>
        <w:tc>
          <w:tcPr>
            <w:tcW w:w="1631" w:type="pct"/>
            <w:vAlign w:val="center"/>
            <w:tcPrChange w:id="13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人造石材、石料</w:t>
            </w:r>
          </w:p>
        </w:tc>
        <w:tc>
          <w:tcPr>
            <w:tcW w:w="869" w:type="pct"/>
            <w:vAlign w:val="center"/>
            <w:tcPrChange w:id="132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A10030802</w:t>
            </w:r>
          </w:p>
        </w:tc>
        <w:tc>
          <w:tcPr>
            <w:tcW w:w="1631" w:type="pct"/>
            <w:vAlign w:val="center"/>
            <w:tcPrChange w:id="13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人造石材、石料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2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2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2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A07010337</w:t>
            </w:r>
          </w:p>
        </w:tc>
        <w:tc>
          <w:tcPr>
            <w:tcW w:w="1631" w:type="pct"/>
            <w:vAlign w:val="center"/>
            <w:tcPrChange w:id="13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专用或特殊用途天然石材制品</w:t>
            </w:r>
          </w:p>
        </w:tc>
        <w:tc>
          <w:tcPr>
            <w:tcW w:w="869" w:type="pct"/>
            <w:vAlign w:val="center"/>
            <w:tcPrChange w:id="133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A10030803</w:t>
            </w:r>
          </w:p>
        </w:tc>
        <w:tc>
          <w:tcPr>
            <w:tcW w:w="1631" w:type="pct"/>
            <w:vAlign w:val="center"/>
            <w:tcPrChange w:id="13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专用或特殊用途天然石材制品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A07010338</w:t>
            </w:r>
          </w:p>
        </w:tc>
        <w:tc>
          <w:tcPr>
            <w:tcW w:w="1631" w:type="pct"/>
            <w:vAlign w:val="center"/>
            <w:tcPrChange w:id="13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专用人造石建筑用制品</w:t>
            </w:r>
          </w:p>
        </w:tc>
        <w:tc>
          <w:tcPr>
            <w:tcW w:w="869" w:type="pct"/>
            <w:vAlign w:val="center"/>
            <w:tcPrChange w:id="133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A10030804</w:t>
            </w:r>
          </w:p>
        </w:tc>
        <w:tc>
          <w:tcPr>
            <w:tcW w:w="1631" w:type="pct"/>
            <w:vAlign w:val="center"/>
            <w:tcPrChange w:id="13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专用人造石建筑用制品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A07010339</w:t>
            </w:r>
          </w:p>
        </w:tc>
        <w:tc>
          <w:tcPr>
            <w:tcW w:w="1631" w:type="pct"/>
            <w:vAlign w:val="center"/>
            <w:tcPrChange w:id="13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天然石碑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石及其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</w:t>
            </w:r>
          </w:p>
        </w:tc>
        <w:tc>
          <w:tcPr>
            <w:tcW w:w="869" w:type="pct"/>
            <w:vAlign w:val="center"/>
            <w:tcPrChange w:id="133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A10030805</w:t>
            </w:r>
          </w:p>
        </w:tc>
        <w:tc>
          <w:tcPr>
            <w:tcW w:w="1631" w:type="pct"/>
            <w:vAlign w:val="center"/>
            <w:tcPrChange w:id="13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天然石碑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石及其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A07010340</w:t>
            </w:r>
          </w:p>
        </w:tc>
        <w:tc>
          <w:tcPr>
            <w:tcW w:w="1631" w:type="pct"/>
            <w:vAlign w:val="center"/>
            <w:tcPrChange w:id="13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人造石碑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石及其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</w:t>
            </w:r>
          </w:p>
        </w:tc>
        <w:tc>
          <w:tcPr>
            <w:tcW w:w="869" w:type="pct"/>
            <w:vAlign w:val="center"/>
            <w:tcPrChange w:id="133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A10030806</w:t>
            </w:r>
          </w:p>
        </w:tc>
        <w:tc>
          <w:tcPr>
            <w:tcW w:w="1631" w:type="pct"/>
            <w:vAlign w:val="center"/>
            <w:tcPrChange w:id="13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人造石碑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石及其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A07010341</w:t>
            </w:r>
          </w:p>
        </w:tc>
        <w:tc>
          <w:tcPr>
            <w:tcW w:w="1631" w:type="pct"/>
            <w:vAlign w:val="center"/>
            <w:tcPrChange w:id="13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蜡石制成品</w:t>
            </w:r>
          </w:p>
        </w:tc>
        <w:tc>
          <w:tcPr>
            <w:tcW w:w="869" w:type="pct"/>
            <w:vAlign w:val="center"/>
            <w:tcPrChange w:id="133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A10030807</w:t>
            </w:r>
          </w:p>
        </w:tc>
        <w:tc>
          <w:tcPr>
            <w:tcW w:w="1631" w:type="pct"/>
            <w:vAlign w:val="center"/>
            <w:tcPrChange w:id="13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蜡石制成品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A07010342</w:t>
            </w:r>
          </w:p>
        </w:tc>
        <w:tc>
          <w:tcPr>
            <w:tcW w:w="1631" w:type="pct"/>
            <w:vAlign w:val="center"/>
            <w:tcPrChange w:id="13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水磨石建筑制成品</w:t>
            </w:r>
          </w:p>
        </w:tc>
        <w:tc>
          <w:tcPr>
            <w:tcW w:w="869" w:type="pct"/>
            <w:vAlign w:val="center"/>
            <w:tcPrChange w:id="133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A10030808</w:t>
            </w:r>
          </w:p>
        </w:tc>
        <w:tc>
          <w:tcPr>
            <w:tcW w:w="1631" w:type="pct"/>
            <w:vAlign w:val="center"/>
            <w:tcPrChange w:id="13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水磨石建筑制成品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A07010343</w:t>
            </w:r>
          </w:p>
        </w:tc>
        <w:tc>
          <w:tcPr>
            <w:tcW w:w="1631" w:type="pct"/>
            <w:vAlign w:val="center"/>
            <w:tcPrChange w:id="13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PVC石英砂制成品</w:t>
            </w:r>
          </w:p>
        </w:tc>
        <w:tc>
          <w:tcPr>
            <w:tcW w:w="869" w:type="pct"/>
            <w:vAlign w:val="center"/>
            <w:tcPrChange w:id="133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A10030809</w:t>
            </w:r>
          </w:p>
        </w:tc>
        <w:tc>
          <w:tcPr>
            <w:tcW w:w="1631" w:type="pct"/>
            <w:vAlign w:val="center"/>
            <w:tcPrChange w:id="13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PVC石英砂地板砖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A07010344</w:t>
            </w:r>
          </w:p>
        </w:tc>
        <w:tc>
          <w:tcPr>
            <w:tcW w:w="1631" w:type="pct"/>
            <w:vAlign w:val="center"/>
            <w:tcPrChange w:id="13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石材复合板</w:t>
            </w:r>
          </w:p>
        </w:tc>
        <w:tc>
          <w:tcPr>
            <w:tcW w:w="869" w:type="pct"/>
            <w:vAlign w:val="center"/>
            <w:tcPrChange w:id="133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A10030810</w:t>
            </w:r>
          </w:p>
        </w:tc>
        <w:tc>
          <w:tcPr>
            <w:tcW w:w="1631" w:type="pct"/>
            <w:vAlign w:val="center"/>
            <w:tcPrChange w:id="13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石材复合板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3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A10030899</w:t>
            </w:r>
          </w:p>
        </w:tc>
        <w:tc>
          <w:tcPr>
            <w:tcW w:w="1631" w:type="pct"/>
            <w:vAlign w:val="center"/>
            <w:tcPrChange w:id="13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其他石制品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3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</w:t>
            </w:r>
          </w:p>
        </w:tc>
        <w:tc>
          <w:tcPr>
            <w:tcW w:w="1631" w:type="pct"/>
            <w:vAlign w:val="center"/>
            <w:tcPrChange w:id="13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建筑防水卷材及制品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A07010345</w:t>
            </w:r>
          </w:p>
        </w:tc>
        <w:tc>
          <w:tcPr>
            <w:tcW w:w="1631" w:type="pct"/>
            <w:vAlign w:val="center"/>
            <w:tcPrChange w:id="13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沥青和改性沥青防水卷材</w:t>
            </w:r>
          </w:p>
        </w:tc>
        <w:tc>
          <w:tcPr>
            <w:tcW w:w="869" w:type="pct"/>
            <w:vAlign w:val="center"/>
            <w:tcPrChange w:id="133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A10030901</w:t>
            </w:r>
          </w:p>
        </w:tc>
        <w:tc>
          <w:tcPr>
            <w:tcW w:w="1631" w:type="pct"/>
            <w:vAlign w:val="center"/>
            <w:tcPrChange w:id="13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沥青和改性沥青防水卷材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A07010346</w:t>
            </w:r>
          </w:p>
        </w:tc>
        <w:tc>
          <w:tcPr>
            <w:tcW w:w="1631" w:type="pct"/>
            <w:vAlign w:val="center"/>
            <w:tcPrChange w:id="13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金属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胎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油毡</w:t>
            </w:r>
          </w:p>
        </w:tc>
        <w:tc>
          <w:tcPr>
            <w:tcW w:w="869" w:type="pct"/>
            <w:vAlign w:val="center"/>
            <w:tcPrChange w:id="133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A10030902</w:t>
            </w:r>
          </w:p>
        </w:tc>
        <w:tc>
          <w:tcPr>
            <w:tcW w:w="1631" w:type="pct"/>
            <w:vAlign w:val="center"/>
            <w:tcPrChange w:id="13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金属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胎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油毡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A07010347</w:t>
            </w:r>
          </w:p>
        </w:tc>
        <w:tc>
          <w:tcPr>
            <w:tcW w:w="1631" w:type="pct"/>
            <w:vAlign w:val="center"/>
            <w:tcPrChange w:id="13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自粘防水卷材</w:t>
            </w:r>
          </w:p>
        </w:tc>
        <w:tc>
          <w:tcPr>
            <w:tcW w:w="869" w:type="pct"/>
            <w:vAlign w:val="center"/>
            <w:tcPrChange w:id="133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A10030903</w:t>
            </w:r>
          </w:p>
        </w:tc>
        <w:tc>
          <w:tcPr>
            <w:tcW w:w="1631" w:type="pct"/>
            <w:vAlign w:val="center"/>
            <w:tcPrChange w:id="13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自粘防水卷材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A07010348</w:t>
            </w:r>
          </w:p>
        </w:tc>
        <w:tc>
          <w:tcPr>
            <w:tcW w:w="1631" w:type="pct"/>
            <w:vAlign w:val="center"/>
            <w:tcPrChange w:id="13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玻纤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胎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沥青瓦</w:t>
            </w:r>
          </w:p>
        </w:tc>
        <w:tc>
          <w:tcPr>
            <w:tcW w:w="869" w:type="pct"/>
            <w:vAlign w:val="center"/>
            <w:tcPrChange w:id="133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A10030904</w:t>
            </w:r>
          </w:p>
        </w:tc>
        <w:tc>
          <w:tcPr>
            <w:tcW w:w="1631" w:type="pct"/>
            <w:vAlign w:val="center"/>
            <w:tcPrChange w:id="13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玻纤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胎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沥青瓦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A07010349</w:t>
            </w:r>
          </w:p>
        </w:tc>
        <w:tc>
          <w:tcPr>
            <w:tcW w:w="1631" w:type="pct"/>
            <w:vAlign w:val="center"/>
            <w:tcPrChange w:id="13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建筑用沥青制品</w:t>
            </w:r>
          </w:p>
        </w:tc>
        <w:tc>
          <w:tcPr>
            <w:tcW w:w="869" w:type="pct"/>
            <w:vAlign w:val="center"/>
            <w:tcPrChange w:id="133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A10030905</w:t>
            </w:r>
          </w:p>
        </w:tc>
        <w:tc>
          <w:tcPr>
            <w:tcW w:w="1631" w:type="pct"/>
            <w:vAlign w:val="center"/>
            <w:tcPrChange w:id="13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建筑用沥青制品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A07010350</w:t>
            </w:r>
          </w:p>
        </w:tc>
        <w:tc>
          <w:tcPr>
            <w:tcW w:w="1631" w:type="pct"/>
            <w:vAlign w:val="center"/>
            <w:tcPrChange w:id="13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高分子防水卷（片）材</w:t>
            </w:r>
          </w:p>
        </w:tc>
        <w:tc>
          <w:tcPr>
            <w:tcW w:w="869" w:type="pct"/>
            <w:vAlign w:val="center"/>
            <w:tcPrChange w:id="133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A10030906</w:t>
            </w:r>
          </w:p>
        </w:tc>
        <w:tc>
          <w:tcPr>
            <w:tcW w:w="1631" w:type="pct"/>
            <w:vAlign w:val="center"/>
            <w:tcPrChange w:id="13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高分子防水卷（片）材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3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3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A100310</w:t>
            </w:r>
          </w:p>
        </w:tc>
        <w:tc>
          <w:tcPr>
            <w:tcW w:w="1631" w:type="pct"/>
            <w:vAlign w:val="center"/>
            <w:tcPrChange w:id="13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隔热、隔音人造矿物材料及其制品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3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3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A07010351</w:t>
            </w:r>
          </w:p>
        </w:tc>
        <w:tc>
          <w:tcPr>
            <w:tcW w:w="1631" w:type="pct"/>
            <w:vAlign w:val="center"/>
            <w:tcPrChange w:id="13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矿物绝热和吸声材料</w:t>
            </w:r>
          </w:p>
        </w:tc>
        <w:tc>
          <w:tcPr>
            <w:tcW w:w="869" w:type="pct"/>
            <w:vAlign w:val="center"/>
            <w:tcPrChange w:id="134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A10031001</w:t>
            </w:r>
          </w:p>
        </w:tc>
        <w:tc>
          <w:tcPr>
            <w:tcW w:w="1631" w:type="pct"/>
            <w:vAlign w:val="center"/>
            <w:tcPrChange w:id="13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矿物绝热和吸声材料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A07010352</w:t>
            </w:r>
          </w:p>
        </w:tc>
        <w:tc>
          <w:tcPr>
            <w:tcW w:w="1631" w:type="pct"/>
            <w:vAlign w:val="center"/>
            <w:tcPrChange w:id="13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矿物材料制品</w:t>
            </w:r>
          </w:p>
        </w:tc>
        <w:tc>
          <w:tcPr>
            <w:tcW w:w="869" w:type="pct"/>
            <w:vAlign w:val="center"/>
            <w:tcPrChange w:id="134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A10031002</w:t>
            </w:r>
          </w:p>
        </w:tc>
        <w:tc>
          <w:tcPr>
            <w:tcW w:w="1631" w:type="pct"/>
            <w:vAlign w:val="center"/>
            <w:tcPrChange w:id="13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矿物材料制品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4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A100311</w:t>
            </w:r>
          </w:p>
        </w:tc>
        <w:tc>
          <w:tcPr>
            <w:tcW w:w="1631" w:type="pct"/>
            <w:vAlign w:val="center"/>
            <w:tcPrChange w:id="13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石棉纤维及其制品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A07010353</w:t>
            </w:r>
          </w:p>
        </w:tc>
        <w:tc>
          <w:tcPr>
            <w:tcW w:w="1631" w:type="pct"/>
            <w:vAlign w:val="center"/>
            <w:tcPrChange w:id="13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已加工石棉纤维</w:t>
            </w:r>
          </w:p>
        </w:tc>
        <w:tc>
          <w:tcPr>
            <w:tcW w:w="869" w:type="pct"/>
            <w:vAlign w:val="center"/>
            <w:tcPrChange w:id="134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A10031101</w:t>
            </w:r>
          </w:p>
        </w:tc>
        <w:tc>
          <w:tcPr>
            <w:tcW w:w="1631" w:type="pct"/>
            <w:vAlign w:val="center"/>
            <w:tcPrChange w:id="13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已加工石棉纤维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A07010354</w:t>
            </w:r>
          </w:p>
        </w:tc>
        <w:tc>
          <w:tcPr>
            <w:tcW w:w="1631" w:type="pct"/>
            <w:vAlign w:val="center"/>
            <w:tcPrChange w:id="13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石棉制品</w:t>
            </w:r>
          </w:p>
        </w:tc>
        <w:tc>
          <w:tcPr>
            <w:tcW w:w="869" w:type="pct"/>
            <w:vAlign w:val="center"/>
            <w:tcPrChange w:id="134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A10031102</w:t>
            </w:r>
          </w:p>
        </w:tc>
        <w:tc>
          <w:tcPr>
            <w:tcW w:w="1631" w:type="pct"/>
            <w:vAlign w:val="center"/>
            <w:tcPrChange w:id="13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石棉制品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4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A100312</w:t>
            </w:r>
          </w:p>
        </w:tc>
        <w:tc>
          <w:tcPr>
            <w:tcW w:w="1631" w:type="pct"/>
            <w:vAlign w:val="center"/>
            <w:tcPrChange w:id="13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已加工云母及其制品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A07010355</w:t>
            </w:r>
          </w:p>
        </w:tc>
        <w:tc>
          <w:tcPr>
            <w:tcW w:w="1631" w:type="pct"/>
            <w:vAlign w:val="center"/>
            <w:tcPrChange w:id="13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已加工云母</w:t>
            </w:r>
          </w:p>
        </w:tc>
        <w:tc>
          <w:tcPr>
            <w:tcW w:w="869" w:type="pct"/>
            <w:vAlign w:val="center"/>
            <w:tcPrChange w:id="134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A10031201</w:t>
            </w:r>
          </w:p>
        </w:tc>
        <w:tc>
          <w:tcPr>
            <w:tcW w:w="1631" w:type="pct"/>
            <w:vAlign w:val="center"/>
            <w:tcPrChange w:id="13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已加工云母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A07010356</w:t>
            </w:r>
          </w:p>
        </w:tc>
        <w:tc>
          <w:tcPr>
            <w:tcW w:w="1631" w:type="pct"/>
            <w:vAlign w:val="center"/>
            <w:tcPrChange w:id="13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云母制品</w:t>
            </w:r>
          </w:p>
        </w:tc>
        <w:tc>
          <w:tcPr>
            <w:tcW w:w="869" w:type="pct"/>
            <w:vAlign w:val="center"/>
            <w:tcPrChange w:id="134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A10031202</w:t>
            </w:r>
          </w:p>
        </w:tc>
        <w:tc>
          <w:tcPr>
            <w:tcW w:w="1631" w:type="pct"/>
            <w:vAlign w:val="center"/>
            <w:tcPrChange w:id="13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云母制品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4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</w:t>
            </w:r>
          </w:p>
        </w:tc>
        <w:tc>
          <w:tcPr>
            <w:tcW w:w="1631" w:type="pct"/>
            <w:vAlign w:val="center"/>
            <w:tcPrChange w:id="13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耐火材料制品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A07010357</w:t>
            </w:r>
          </w:p>
        </w:tc>
        <w:tc>
          <w:tcPr>
            <w:tcW w:w="1631" w:type="pct"/>
            <w:vAlign w:val="center"/>
            <w:tcPrChange w:id="13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致密定形耐火制品</w:t>
            </w:r>
          </w:p>
        </w:tc>
        <w:tc>
          <w:tcPr>
            <w:tcW w:w="869" w:type="pct"/>
            <w:vAlign w:val="center"/>
            <w:tcPrChange w:id="134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A10031301</w:t>
            </w:r>
          </w:p>
        </w:tc>
        <w:tc>
          <w:tcPr>
            <w:tcW w:w="1631" w:type="pct"/>
            <w:vAlign w:val="center"/>
            <w:tcPrChange w:id="13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致密定形耐火制品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A07010358</w:t>
            </w:r>
          </w:p>
        </w:tc>
        <w:tc>
          <w:tcPr>
            <w:tcW w:w="1631" w:type="pct"/>
            <w:vAlign w:val="center"/>
            <w:tcPrChange w:id="13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隔热耐火制品</w:t>
            </w:r>
          </w:p>
        </w:tc>
        <w:tc>
          <w:tcPr>
            <w:tcW w:w="869" w:type="pct"/>
            <w:vAlign w:val="center"/>
            <w:tcPrChange w:id="134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A10031302</w:t>
            </w:r>
          </w:p>
        </w:tc>
        <w:tc>
          <w:tcPr>
            <w:tcW w:w="1631" w:type="pct"/>
            <w:vAlign w:val="center"/>
            <w:tcPrChange w:id="13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隔热耐火制品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A07010359</w:t>
            </w:r>
          </w:p>
        </w:tc>
        <w:tc>
          <w:tcPr>
            <w:tcW w:w="1631" w:type="pct"/>
            <w:vAlign w:val="center"/>
            <w:tcPrChange w:id="13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不定形耐火制品</w:t>
            </w:r>
          </w:p>
        </w:tc>
        <w:tc>
          <w:tcPr>
            <w:tcW w:w="869" w:type="pct"/>
            <w:vAlign w:val="center"/>
            <w:tcPrChange w:id="134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A10031303</w:t>
            </w:r>
          </w:p>
        </w:tc>
        <w:tc>
          <w:tcPr>
            <w:tcW w:w="1631" w:type="pct"/>
            <w:vAlign w:val="center"/>
            <w:tcPrChange w:id="13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不定形耐火制品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A07010360</w:t>
            </w:r>
          </w:p>
        </w:tc>
        <w:tc>
          <w:tcPr>
            <w:tcW w:w="1631" w:type="pct"/>
            <w:vAlign w:val="center"/>
            <w:tcPrChange w:id="13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耐火陶瓷制品</w:t>
            </w:r>
          </w:p>
        </w:tc>
        <w:tc>
          <w:tcPr>
            <w:tcW w:w="869" w:type="pct"/>
            <w:vAlign w:val="center"/>
            <w:tcPrChange w:id="134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A10031304</w:t>
            </w:r>
          </w:p>
        </w:tc>
        <w:tc>
          <w:tcPr>
            <w:tcW w:w="1631" w:type="pct"/>
            <w:vAlign w:val="center"/>
            <w:tcPrChange w:id="13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耐火陶瓷制品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4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A10031399</w:t>
            </w:r>
          </w:p>
        </w:tc>
        <w:tc>
          <w:tcPr>
            <w:tcW w:w="1631" w:type="pct"/>
            <w:vAlign w:val="center"/>
            <w:tcPrChange w:id="13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其他耐火材料制品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4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</w:t>
            </w:r>
          </w:p>
        </w:tc>
        <w:tc>
          <w:tcPr>
            <w:tcW w:w="1631" w:type="pct"/>
            <w:vAlign w:val="center"/>
            <w:tcPrChange w:id="13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石墨及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炭素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A07010361</w:t>
            </w:r>
          </w:p>
        </w:tc>
        <w:tc>
          <w:tcPr>
            <w:tcW w:w="1631" w:type="pct"/>
            <w:vAlign w:val="center"/>
            <w:tcPrChange w:id="13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石墨制品</w:t>
            </w:r>
          </w:p>
        </w:tc>
        <w:tc>
          <w:tcPr>
            <w:tcW w:w="869" w:type="pct"/>
            <w:vAlign w:val="center"/>
            <w:tcPrChange w:id="134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A10031401</w:t>
            </w:r>
          </w:p>
        </w:tc>
        <w:tc>
          <w:tcPr>
            <w:tcW w:w="1631" w:type="pct"/>
            <w:vAlign w:val="center"/>
            <w:tcPrChange w:id="13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石墨制品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4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4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A07010362</w:t>
            </w:r>
          </w:p>
        </w:tc>
        <w:tc>
          <w:tcPr>
            <w:tcW w:w="1631" w:type="pct"/>
            <w:vAlign w:val="center"/>
            <w:tcPrChange w:id="13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碳制品</w:t>
            </w:r>
          </w:p>
        </w:tc>
        <w:tc>
          <w:tcPr>
            <w:tcW w:w="869" w:type="pct"/>
            <w:vAlign w:val="center"/>
            <w:tcPrChange w:id="134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A10031402</w:t>
            </w:r>
          </w:p>
        </w:tc>
        <w:tc>
          <w:tcPr>
            <w:tcW w:w="1631" w:type="pct"/>
            <w:vAlign w:val="center"/>
            <w:tcPrChange w:id="13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碳制品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A07010363</w:t>
            </w:r>
          </w:p>
        </w:tc>
        <w:tc>
          <w:tcPr>
            <w:tcW w:w="1631" w:type="pct"/>
            <w:vAlign w:val="center"/>
            <w:tcPrChange w:id="13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炭素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69" w:type="pct"/>
            <w:vAlign w:val="center"/>
            <w:tcPrChange w:id="135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A10031403</w:t>
            </w:r>
          </w:p>
        </w:tc>
        <w:tc>
          <w:tcPr>
            <w:tcW w:w="1631" w:type="pct"/>
            <w:vAlign w:val="center"/>
            <w:tcPrChange w:id="13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炭素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新材料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5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A10031499</w:t>
            </w:r>
          </w:p>
        </w:tc>
        <w:tc>
          <w:tcPr>
            <w:tcW w:w="1631" w:type="pct"/>
            <w:vAlign w:val="center"/>
            <w:tcPrChange w:id="13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其他碳素产品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5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</w:t>
            </w:r>
          </w:p>
        </w:tc>
        <w:tc>
          <w:tcPr>
            <w:tcW w:w="1631" w:type="pct"/>
            <w:vAlign w:val="center"/>
            <w:tcPrChange w:id="13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A07010364</w:t>
            </w:r>
          </w:p>
        </w:tc>
        <w:tc>
          <w:tcPr>
            <w:tcW w:w="1631" w:type="pct"/>
            <w:vAlign w:val="center"/>
            <w:tcPrChange w:id="13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固结磨具</w:t>
            </w:r>
          </w:p>
        </w:tc>
        <w:tc>
          <w:tcPr>
            <w:tcW w:w="869" w:type="pct"/>
            <w:vAlign w:val="center"/>
            <w:tcPrChange w:id="13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A10031501</w:t>
            </w:r>
          </w:p>
        </w:tc>
        <w:tc>
          <w:tcPr>
            <w:tcW w:w="1631" w:type="pct"/>
            <w:vAlign w:val="center"/>
            <w:tcPrChange w:id="13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固结磨具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A07010365</w:t>
            </w:r>
          </w:p>
        </w:tc>
        <w:tc>
          <w:tcPr>
            <w:tcW w:w="1631" w:type="pct"/>
            <w:vAlign w:val="center"/>
            <w:tcPrChange w:id="13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天然石制磨具</w:t>
            </w:r>
          </w:p>
        </w:tc>
        <w:tc>
          <w:tcPr>
            <w:tcW w:w="869" w:type="pct"/>
            <w:vAlign w:val="center"/>
            <w:tcPrChange w:id="13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A10031502</w:t>
            </w:r>
          </w:p>
        </w:tc>
        <w:tc>
          <w:tcPr>
            <w:tcW w:w="1631" w:type="pct"/>
            <w:vAlign w:val="center"/>
            <w:tcPrChange w:id="13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天然石制磨具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A07010366</w:t>
            </w:r>
          </w:p>
        </w:tc>
        <w:tc>
          <w:tcPr>
            <w:tcW w:w="1631" w:type="pct"/>
            <w:vAlign w:val="center"/>
            <w:tcPrChange w:id="13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涂附磨具</w:t>
            </w:r>
            <w:proofErr w:type="gramEnd"/>
          </w:p>
        </w:tc>
        <w:tc>
          <w:tcPr>
            <w:tcW w:w="869" w:type="pct"/>
            <w:vAlign w:val="center"/>
            <w:tcPrChange w:id="13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A10031503</w:t>
            </w:r>
          </w:p>
        </w:tc>
        <w:tc>
          <w:tcPr>
            <w:tcW w:w="1631" w:type="pct"/>
            <w:vAlign w:val="center"/>
            <w:tcPrChange w:id="13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涂附磨具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A07010367</w:t>
            </w:r>
          </w:p>
        </w:tc>
        <w:tc>
          <w:tcPr>
            <w:tcW w:w="1631" w:type="pct"/>
            <w:vAlign w:val="center"/>
            <w:tcPrChange w:id="13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超硬材料制品</w:t>
            </w:r>
          </w:p>
        </w:tc>
        <w:tc>
          <w:tcPr>
            <w:tcW w:w="869" w:type="pct"/>
            <w:vAlign w:val="center"/>
            <w:tcPrChange w:id="13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A10031504</w:t>
            </w:r>
          </w:p>
        </w:tc>
        <w:tc>
          <w:tcPr>
            <w:tcW w:w="1631" w:type="pct"/>
            <w:vAlign w:val="center"/>
            <w:tcPrChange w:id="13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超硬材料制品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</w:t>
            </w:r>
          </w:p>
        </w:tc>
        <w:tc>
          <w:tcPr>
            <w:tcW w:w="1631" w:type="pct"/>
            <w:vAlign w:val="center"/>
            <w:tcPrChange w:id="13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磨料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A07010368</w:t>
            </w:r>
          </w:p>
        </w:tc>
        <w:tc>
          <w:tcPr>
            <w:tcW w:w="1631" w:type="pct"/>
            <w:vAlign w:val="center"/>
            <w:tcPrChange w:id="13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天然研磨料</w:t>
            </w:r>
          </w:p>
        </w:tc>
        <w:tc>
          <w:tcPr>
            <w:tcW w:w="869" w:type="pct"/>
            <w:vAlign w:val="center"/>
            <w:tcPrChange w:id="13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A10031601</w:t>
            </w:r>
          </w:p>
        </w:tc>
        <w:tc>
          <w:tcPr>
            <w:tcW w:w="1631" w:type="pct"/>
            <w:vAlign w:val="center"/>
            <w:tcPrChange w:id="13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天然研磨料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A07010369</w:t>
            </w:r>
          </w:p>
        </w:tc>
        <w:tc>
          <w:tcPr>
            <w:tcW w:w="1631" w:type="pct"/>
            <w:vAlign w:val="center"/>
            <w:tcPrChange w:id="13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普通磨料</w:t>
            </w:r>
          </w:p>
        </w:tc>
        <w:tc>
          <w:tcPr>
            <w:tcW w:w="869" w:type="pct"/>
            <w:vAlign w:val="center"/>
            <w:tcPrChange w:id="13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A10031602</w:t>
            </w:r>
          </w:p>
        </w:tc>
        <w:tc>
          <w:tcPr>
            <w:tcW w:w="1631" w:type="pct"/>
            <w:vAlign w:val="center"/>
            <w:tcPrChange w:id="13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普通磨料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A07010370</w:t>
            </w:r>
          </w:p>
        </w:tc>
        <w:tc>
          <w:tcPr>
            <w:tcW w:w="1631" w:type="pct"/>
            <w:vAlign w:val="center"/>
            <w:tcPrChange w:id="13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超硬材料</w:t>
            </w:r>
          </w:p>
        </w:tc>
        <w:tc>
          <w:tcPr>
            <w:tcW w:w="869" w:type="pct"/>
            <w:vAlign w:val="center"/>
            <w:tcPrChange w:id="13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A10031603</w:t>
            </w:r>
          </w:p>
        </w:tc>
        <w:tc>
          <w:tcPr>
            <w:tcW w:w="1631" w:type="pct"/>
            <w:vAlign w:val="center"/>
            <w:tcPrChange w:id="13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超硬材料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A100317</w:t>
            </w:r>
          </w:p>
        </w:tc>
        <w:tc>
          <w:tcPr>
            <w:tcW w:w="1631" w:type="pct"/>
            <w:vAlign w:val="center"/>
            <w:tcPrChange w:id="13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沥青、泥炭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A07010371</w:t>
            </w:r>
          </w:p>
        </w:tc>
        <w:tc>
          <w:tcPr>
            <w:tcW w:w="1631" w:type="pct"/>
            <w:vAlign w:val="center"/>
            <w:tcPrChange w:id="13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沥青混合物</w:t>
            </w:r>
          </w:p>
        </w:tc>
        <w:tc>
          <w:tcPr>
            <w:tcW w:w="869" w:type="pct"/>
            <w:vAlign w:val="center"/>
            <w:tcPrChange w:id="13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A10031701</w:t>
            </w:r>
          </w:p>
        </w:tc>
        <w:tc>
          <w:tcPr>
            <w:tcW w:w="1631" w:type="pct"/>
            <w:vAlign w:val="center"/>
            <w:tcPrChange w:id="13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沥青混合物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A07010372</w:t>
            </w:r>
          </w:p>
        </w:tc>
        <w:tc>
          <w:tcPr>
            <w:tcW w:w="1631" w:type="pct"/>
            <w:vAlign w:val="center"/>
            <w:tcPrChange w:id="13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泥炭制品</w:t>
            </w:r>
          </w:p>
        </w:tc>
        <w:tc>
          <w:tcPr>
            <w:tcW w:w="869" w:type="pct"/>
            <w:vAlign w:val="center"/>
            <w:tcPrChange w:id="13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A10031702</w:t>
            </w:r>
          </w:p>
        </w:tc>
        <w:tc>
          <w:tcPr>
            <w:tcW w:w="1631" w:type="pct"/>
            <w:vAlign w:val="center"/>
            <w:tcPrChange w:id="13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泥炭制品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A07010399</w:t>
            </w:r>
          </w:p>
        </w:tc>
        <w:tc>
          <w:tcPr>
            <w:tcW w:w="1631" w:type="pct"/>
            <w:vAlign w:val="center"/>
            <w:tcPrChange w:id="13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其他非金属矿物材料</w:t>
            </w:r>
          </w:p>
        </w:tc>
        <w:tc>
          <w:tcPr>
            <w:tcW w:w="869" w:type="pct"/>
            <w:vAlign w:val="center"/>
            <w:tcPrChange w:id="13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A100399</w:t>
            </w:r>
          </w:p>
        </w:tc>
        <w:tc>
          <w:tcPr>
            <w:tcW w:w="1631" w:type="pct"/>
            <w:vAlign w:val="center"/>
            <w:tcPrChange w:id="13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其他非金属矿物制品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A10039901</w:t>
            </w:r>
          </w:p>
        </w:tc>
        <w:tc>
          <w:tcPr>
            <w:tcW w:w="1631" w:type="pct"/>
            <w:vAlign w:val="center"/>
            <w:tcPrChange w:id="13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其他非金属建筑材料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5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5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5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A10039902</w:t>
            </w:r>
          </w:p>
        </w:tc>
        <w:tc>
          <w:tcPr>
            <w:tcW w:w="1631" w:type="pct"/>
            <w:vAlign w:val="center"/>
            <w:tcPrChange w:id="13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其他非金属矿物制品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A07010400</w:t>
            </w:r>
          </w:p>
        </w:tc>
        <w:tc>
          <w:tcPr>
            <w:tcW w:w="1631" w:type="pct"/>
            <w:vAlign w:val="center"/>
            <w:tcPrChange w:id="13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黑色金属冶炼及压延产品</w:t>
            </w:r>
          </w:p>
        </w:tc>
        <w:tc>
          <w:tcPr>
            <w:tcW w:w="869" w:type="pct"/>
            <w:vAlign w:val="center"/>
            <w:tcPrChange w:id="136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A1004</w:t>
            </w:r>
          </w:p>
        </w:tc>
        <w:tc>
          <w:tcPr>
            <w:tcW w:w="1631" w:type="pct"/>
            <w:vAlign w:val="center"/>
            <w:tcPrChange w:id="13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黑色金属冶炼及压延产品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</w:t>
            </w:r>
          </w:p>
        </w:tc>
        <w:tc>
          <w:tcPr>
            <w:tcW w:w="1631" w:type="pct"/>
            <w:vAlign w:val="center"/>
            <w:tcPrChange w:id="13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A07010401</w:t>
            </w:r>
          </w:p>
        </w:tc>
        <w:tc>
          <w:tcPr>
            <w:tcW w:w="1631" w:type="pct"/>
            <w:vAlign w:val="center"/>
            <w:tcPrChange w:id="13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炼钢生铁</w:t>
            </w:r>
          </w:p>
        </w:tc>
        <w:tc>
          <w:tcPr>
            <w:tcW w:w="869" w:type="pct"/>
            <w:vAlign w:val="center"/>
            <w:tcPrChange w:id="136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A10040101</w:t>
            </w:r>
          </w:p>
        </w:tc>
        <w:tc>
          <w:tcPr>
            <w:tcW w:w="1631" w:type="pct"/>
            <w:vAlign w:val="center"/>
            <w:tcPrChange w:id="13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炼钢生铁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A07010402</w:t>
            </w:r>
          </w:p>
        </w:tc>
        <w:tc>
          <w:tcPr>
            <w:tcW w:w="1631" w:type="pct"/>
            <w:vAlign w:val="center"/>
            <w:tcPrChange w:id="13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铸造生铁</w:t>
            </w:r>
          </w:p>
        </w:tc>
        <w:tc>
          <w:tcPr>
            <w:tcW w:w="869" w:type="pct"/>
            <w:vAlign w:val="center"/>
            <w:tcPrChange w:id="136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A10040102</w:t>
            </w:r>
          </w:p>
        </w:tc>
        <w:tc>
          <w:tcPr>
            <w:tcW w:w="1631" w:type="pct"/>
            <w:vAlign w:val="center"/>
            <w:tcPrChange w:id="13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铸造生铁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A07010403</w:t>
            </w:r>
          </w:p>
        </w:tc>
        <w:tc>
          <w:tcPr>
            <w:tcW w:w="1631" w:type="pct"/>
            <w:vAlign w:val="center"/>
            <w:tcPrChange w:id="13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含钒生铁</w:t>
            </w:r>
          </w:p>
        </w:tc>
        <w:tc>
          <w:tcPr>
            <w:tcW w:w="869" w:type="pct"/>
            <w:vAlign w:val="center"/>
            <w:tcPrChange w:id="136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A10040103</w:t>
            </w:r>
          </w:p>
        </w:tc>
        <w:tc>
          <w:tcPr>
            <w:tcW w:w="1631" w:type="pct"/>
            <w:vAlign w:val="center"/>
            <w:tcPrChange w:id="13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含钒生铁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A100402</w:t>
            </w:r>
          </w:p>
        </w:tc>
        <w:tc>
          <w:tcPr>
            <w:tcW w:w="1631" w:type="pct"/>
            <w:vAlign w:val="center"/>
            <w:tcPrChange w:id="13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直接还原铁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A07010404</w:t>
            </w:r>
          </w:p>
        </w:tc>
        <w:tc>
          <w:tcPr>
            <w:tcW w:w="1631" w:type="pct"/>
            <w:vAlign w:val="center"/>
            <w:tcPrChange w:id="13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炼钢用直接还原铁</w:t>
            </w:r>
          </w:p>
        </w:tc>
        <w:tc>
          <w:tcPr>
            <w:tcW w:w="869" w:type="pct"/>
            <w:vAlign w:val="center"/>
            <w:tcPrChange w:id="136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A10040201</w:t>
            </w:r>
          </w:p>
        </w:tc>
        <w:tc>
          <w:tcPr>
            <w:tcW w:w="1631" w:type="pct"/>
            <w:vAlign w:val="center"/>
            <w:tcPrChange w:id="13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炼钢用直接还原铁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A10040299</w:t>
            </w:r>
          </w:p>
        </w:tc>
        <w:tc>
          <w:tcPr>
            <w:tcW w:w="1631" w:type="pct"/>
            <w:vAlign w:val="center"/>
            <w:tcPrChange w:id="13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其他用直接还原铁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A100403</w:t>
            </w:r>
          </w:p>
        </w:tc>
        <w:tc>
          <w:tcPr>
            <w:tcW w:w="1631" w:type="pct"/>
            <w:vAlign w:val="center"/>
            <w:tcPrChange w:id="13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熔融还原铁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A07010405</w:t>
            </w:r>
          </w:p>
        </w:tc>
        <w:tc>
          <w:tcPr>
            <w:tcW w:w="1631" w:type="pct"/>
            <w:vAlign w:val="center"/>
            <w:tcPrChange w:id="13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炼钢用熔融还原铁</w:t>
            </w:r>
          </w:p>
        </w:tc>
        <w:tc>
          <w:tcPr>
            <w:tcW w:w="869" w:type="pct"/>
            <w:vAlign w:val="center"/>
            <w:tcPrChange w:id="136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A10040301</w:t>
            </w:r>
          </w:p>
        </w:tc>
        <w:tc>
          <w:tcPr>
            <w:tcW w:w="1631" w:type="pct"/>
            <w:vAlign w:val="center"/>
            <w:tcPrChange w:id="13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炼钢用熔融还原铁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A10040399</w:t>
            </w:r>
          </w:p>
        </w:tc>
        <w:tc>
          <w:tcPr>
            <w:tcW w:w="1631" w:type="pct"/>
            <w:vAlign w:val="center"/>
            <w:tcPrChange w:id="13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其他用熔融还原铁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A100404</w:t>
            </w:r>
          </w:p>
        </w:tc>
        <w:tc>
          <w:tcPr>
            <w:tcW w:w="1631" w:type="pct"/>
            <w:vAlign w:val="center"/>
            <w:tcPrChange w:id="13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球磨铸铁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A07010406</w:t>
            </w:r>
          </w:p>
        </w:tc>
        <w:tc>
          <w:tcPr>
            <w:tcW w:w="1631" w:type="pct"/>
            <w:vAlign w:val="center"/>
            <w:tcPrChange w:id="13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高炉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生铁产球磨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铸铁</w:t>
            </w:r>
          </w:p>
        </w:tc>
        <w:tc>
          <w:tcPr>
            <w:tcW w:w="869" w:type="pct"/>
            <w:vAlign w:val="center"/>
            <w:tcPrChange w:id="136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A10040401</w:t>
            </w:r>
          </w:p>
        </w:tc>
        <w:tc>
          <w:tcPr>
            <w:tcW w:w="1631" w:type="pct"/>
            <w:vAlign w:val="center"/>
            <w:tcPrChange w:id="13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高炉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生铁产球磨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A10040499</w:t>
            </w:r>
          </w:p>
        </w:tc>
        <w:tc>
          <w:tcPr>
            <w:tcW w:w="1631" w:type="pct"/>
            <w:vAlign w:val="center"/>
            <w:tcPrChange w:id="13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生铁产球磨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6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A100405</w:t>
            </w:r>
          </w:p>
        </w:tc>
        <w:tc>
          <w:tcPr>
            <w:tcW w:w="1631" w:type="pct"/>
            <w:vAlign w:val="center"/>
            <w:tcPrChange w:id="13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铸铁管及其附件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6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A07010407</w:t>
            </w:r>
          </w:p>
        </w:tc>
        <w:tc>
          <w:tcPr>
            <w:tcW w:w="1631" w:type="pct"/>
            <w:vAlign w:val="center"/>
            <w:tcPrChange w:id="13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铸铁管</w:t>
            </w:r>
          </w:p>
        </w:tc>
        <w:tc>
          <w:tcPr>
            <w:tcW w:w="869" w:type="pct"/>
            <w:vAlign w:val="center"/>
            <w:tcPrChange w:id="136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A10040501</w:t>
            </w:r>
          </w:p>
        </w:tc>
        <w:tc>
          <w:tcPr>
            <w:tcW w:w="1631" w:type="pct"/>
            <w:vAlign w:val="center"/>
            <w:tcPrChange w:id="13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铸铁管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6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A07010408</w:t>
            </w:r>
          </w:p>
        </w:tc>
        <w:tc>
          <w:tcPr>
            <w:tcW w:w="1631" w:type="pct"/>
            <w:vAlign w:val="center"/>
            <w:tcPrChange w:id="13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铸铁管附件</w:t>
            </w:r>
          </w:p>
        </w:tc>
        <w:tc>
          <w:tcPr>
            <w:tcW w:w="869" w:type="pct"/>
            <w:vAlign w:val="center"/>
            <w:tcPrChange w:id="137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A10040502</w:t>
            </w:r>
          </w:p>
        </w:tc>
        <w:tc>
          <w:tcPr>
            <w:tcW w:w="1631" w:type="pct"/>
            <w:vAlign w:val="center"/>
            <w:tcPrChange w:id="13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铸铁管附件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7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</w:t>
            </w:r>
          </w:p>
        </w:tc>
        <w:tc>
          <w:tcPr>
            <w:tcW w:w="1631" w:type="pct"/>
            <w:vAlign w:val="center"/>
            <w:tcPrChange w:id="13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粗钢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A07010409</w:t>
            </w:r>
          </w:p>
        </w:tc>
        <w:tc>
          <w:tcPr>
            <w:tcW w:w="1631" w:type="pct"/>
            <w:vAlign w:val="center"/>
            <w:tcPrChange w:id="13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非合金钢粗钢</w:t>
            </w:r>
          </w:p>
        </w:tc>
        <w:tc>
          <w:tcPr>
            <w:tcW w:w="869" w:type="pct"/>
            <w:vAlign w:val="center"/>
            <w:tcPrChange w:id="137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A10040601</w:t>
            </w:r>
          </w:p>
        </w:tc>
        <w:tc>
          <w:tcPr>
            <w:tcW w:w="1631" w:type="pct"/>
            <w:vAlign w:val="center"/>
            <w:tcPrChange w:id="13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非合金钢粗钢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A07010410</w:t>
            </w:r>
          </w:p>
        </w:tc>
        <w:tc>
          <w:tcPr>
            <w:tcW w:w="1631" w:type="pct"/>
            <w:vAlign w:val="center"/>
            <w:tcPrChange w:id="13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低合金钢粗钢</w:t>
            </w:r>
          </w:p>
        </w:tc>
        <w:tc>
          <w:tcPr>
            <w:tcW w:w="869" w:type="pct"/>
            <w:vAlign w:val="center"/>
            <w:tcPrChange w:id="137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A10040602</w:t>
            </w:r>
          </w:p>
        </w:tc>
        <w:tc>
          <w:tcPr>
            <w:tcW w:w="1631" w:type="pct"/>
            <w:vAlign w:val="center"/>
            <w:tcPrChange w:id="13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低合金钢粗钢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A07010411</w:t>
            </w:r>
          </w:p>
        </w:tc>
        <w:tc>
          <w:tcPr>
            <w:tcW w:w="1631" w:type="pct"/>
            <w:vAlign w:val="center"/>
            <w:tcPrChange w:id="13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合金钢粗钢</w:t>
            </w:r>
          </w:p>
        </w:tc>
        <w:tc>
          <w:tcPr>
            <w:tcW w:w="869" w:type="pct"/>
            <w:vAlign w:val="center"/>
            <w:tcPrChange w:id="137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A10040603</w:t>
            </w:r>
          </w:p>
        </w:tc>
        <w:tc>
          <w:tcPr>
            <w:tcW w:w="1631" w:type="pct"/>
            <w:vAlign w:val="center"/>
            <w:tcPrChange w:id="13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合金钢粗钢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A07010412</w:t>
            </w:r>
          </w:p>
        </w:tc>
        <w:tc>
          <w:tcPr>
            <w:tcW w:w="1631" w:type="pct"/>
            <w:vAlign w:val="center"/>
            <w:tcPrChange w:id="13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不锈钢粗钢</w:t>
            </w:r>
          </w:p>
        </w:tc>
        <w:tc>
          <w:tcPr>
            <w:tcW w:w="869" w:type="pct"/>
            <w:vAlign w:val="center"/>
            <w:tcPrChange w:id="137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A10040604</w:t>
            </w:r>
          </w:p>
        </w:tc>
        <w:tc>
          <w:tcPr>
            <w:tcW w:w="1631" w:type="pct"/>
            <w:vAlign w:val="center"/>
            <w:tcPrChange w:id="13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不锈钢粗钢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7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</w:t>
            </w:r>
          </w:p>
        </w:tc>
        <w:tc>
          <w:tcPr>
            <w:tcW w:w="1631" w:type="pct"/>
            <w:vAlign w:val="center"/>
            <w:tcPrChange w:id="13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轧制、锻造钢胚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A07010413</w:t>
            </w:r>
          </w:p>
        </w:tc>
        <w:tc>
          <w:tcPr>
            <w:tcW w:w="1631" w:type="pct"/>
            <w:vAlign w:val="center"/>
            <w:tcPrChange w:id="13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非合金钢钢坯</w:t>
            </w:r>
          </w:p>
        </w:tc>
        <w:tc>
          <w:tcPr>
            <w:tcW w:w="869" w:type="pct"/>
            <w:vAlign w:val="center"/>
            <w:tcPrChange w:id="137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A10040701</w:t>
            </w:r>
          </w:p>
        </w:tc>
        <w:tc>
          <w:tcPr>
            <w:tcW w:w="1631" w:type="pct"/>
            <w:vAlign w:val="center"/>
            <w:tcPrChange w:id="13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非合金钢钢胚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A07010414</w:t>
            </w:r>
          </w:p>
        </w:tc>
        <w:tc>
          <w:tcPr>
            <w:tcW w:w="1631" w:type="pct"/>
            <w:vAlign w:val="center"/>
            <w:tcPrChange w:id="13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低合金钢钢坯</w:t>
            </w:r>
          </w:p>
        </w:tc>
        <w:tc>
          <w:tcPr>
            <w:tcW w:w="869" w:type="pct"/>
            <w:vAlign w:val="center"/>
            <w:tcPrChange w:id="137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A10040702</w:t>
            </w:r>
          </w:p>
        </w:tc>
        <w:tc>
          <w:tcPr>
            <w:tcW w:w="1631" w:type="pct"/>
            <w:vAlign w:val="center"/>
            <w:tcPrChange w:id="13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低合金钢钢胚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A07010415</w:t>
            </w:r>
          </w:p>
        </w:tc>
        <w:tc>
          <w:tcPr>
            <w:tcW w:w="1631" w:type="pct"/>
            <w:vAlign w:val="center"/>
            <w:tcPrChange w:id="13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合金钢钢坯</w:t>
            </w:r>
          </w:p>
        </w:tc>
        <w:tc>
          <w:tcPr>
            <w:tcW w:w="869" w:type="pct"/>
            <w:vAlign w:val="center"/>
            <w:tcPrChange w:id="137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A10040703</w:t>
            </w:r>
          </w:p>
        </w:tc>
        <w:tc>
          <w:tcPr>
            <w:tcW w:w="1631" w:type="pct"/>
            <w:vAlign w:val="center"/>
            <w:tcPrChange w:id="13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合金钢钢胚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A07010416</w:t>
            </w:r>
          </w:p>
        </w:tc>
        <w:tc>
          <w:tcPr>
            <w:tcW w:w="1631" w:type="pct"/>
            <w:vAlign w:val="center"/>
            <w:tcPrChange w:id="13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不锈钢钢坯</w:t>
            </w:r>
          </w:p>
        </w:tc>
        <w:tc>
          <w:tcPr>
            <w:tcW w:w="869" w:type="pct"/>
            <w:vAlign w:val="center"/>
            <w:tcPrChange w:id="137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A10040704</w:t>
            </w:r>
          </w:p>
        </w:tc>
        <w:tc>
          <w:tcPr>
            <w:tcW w:w="1631" w:type="pct"/>
            <w:vAlign w:val="center"/>
            <w:tcPrChange w:id="13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不锈钢钢胚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7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</w:t>
            </w:r>
          </w:p>
        </w:tc>
        <w:tc>
          <w:tcPr>
            <w:tcW w:w="1631" w:type="pct"/>
            <w:vAlign w:val="center"/>
            <w:tcPrChange w:id="13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钢材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A07010417</w:t>
            </w:r>
          </w:p>
        </w:tc>
        <w:tc>
          <w:tcPr>
            <w:tcW w:w="1631" w:type="pct"/>
            <w:vAlign w:val="center"/>
            <w:tcPrChange w:id="13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铁道用钢材</w:t>
            </w:r>
          </w:p>
        </w:tc>
        <w:tc>
          <w:tcPr>
            <w:tcW w:w="869" w:type="pct"/>
            <w:vAlign w:val="center"/>
            <w:tcPrChange w:id="137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A10040801</w:t>
            </w:r>
          </w:p>
        </w:tc>
        <w:tc>
          <w:tcPr>
            <w:tcW w:w="1631" w:type="pct"/>
            <w:vAlign w:val="center"/>
            <w:tcPrChange w:id="13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铁道用钢材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A07010418</w:t>
            </w:r>
          </w:p>
        </w:tc>
        <w:tc>
          <w:tcPr>
            <w:tcW w:w="1631" w:type="pct"/>
            <w:vAlign w:val="center"/>
            <w:tcPrChange w:id="13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大型型钢</w:t>
            </w:r>
          </w:p>
        </w:tc>
        <w:tc>
          <w:tcPr>
            <w:tcW w:w="869" w:type="pct"/>
            <w:vAlign w:val="center"/>
            <w:tcPrChange w:id="137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A10040802</w:t>
            </w:r>
          </w:p>
        </w:tc>
        <w:tc>
          <w:tcPr>
            <w:tcW w:w="1631" w:type="pct"/>
            <w:vAlign w:val="center"/>
            <w:tcPrChange w:id="13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大型型钢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A07010419</w:t>
            </w:r>
          </w:p>
        </w:tc>
        <w:tc>
          <w:tcPr>
            <w:tcW w:w="1631" w:type="pct"/>
            <w:vAlign w:val="center"/>
            <w:tcPrChange w:id="13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中小型型钢</w:t>
            </w:r>
          </w:p>
        </w:tc>
        <w:tc>
          <w:tcPr>
            <w:tcW w:w="869" w:type="pct"/>
            <w:vAlign w:val="center"/>
            <w:tcPrChange w:id="137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A10040803</w:t>
            </w:r>
          </w:p>
        </w:tc>
        <w:tc>
          <w:tcPr>
            <w:tcW w:w="1631" w:type="pct"/>
            <w:vAlign w:val="center"/>
            <w:tcPrChange w:id="13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中小型型钢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A07010420</w:t>
            </w:r>
          </w:p>
        </w:tc>
        <w:tc>
          <w:tcPr>
            <w:tcW w:w="1631" w:type="pct"/>
            <w:vAlign w:val="center"/>
            <w:tcPrChange w:id="13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钢棒</w:t>
            </w:r>
          </w:p>
        </w:tc>
        <w:tc>
          <w:tcPr>
            <w:tcW w:w="869" w:type="pct"/>
            <w:vAlign w:val="center"/>
            <w:tcPrChange w:id="137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A10040804</w:t>
            </w:r>
          </w:p>
        </w:tc>
        <w:tc>
          <w:tcPr>
            <w:tcW w:w="1631" w:type="pct"/>
            <w:vAlign w:val="center"/>
            <w:tcPrChange w:id="13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7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7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7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A07010421</w:t>
            </w:r>
          </w:p>
        </w:tc>
        <w:tc>
          <w:tcPr>
            <w:tcW w:w="1631" w:type="pct"/>
            <w:vAlign w:val="center"/>
            <w:tcPrChange w:id="13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钢筋</w:t>
            </w:r>
          </w:p>
        </w:tc>
        <w:tc>
          <w:tcPr>
            <w:tcW w:w="869" w:type="pct"/>
            <w:vAlign w:val="center"/>
            <w:tcPrChange w:id="137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A10040805</w:t>
            </w:r>
          </w:p>
        </w:tc>
        <w:tc>
          <w:tcPr>
            <w:tcW w:w="1631" w:type="pct"/>
            <w:vAlign w:val="center"/>
            <w:tcPrChange w:id="13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A07010422</w:t>
            </w:r>
          </w:p>
        </w:tc>
        <w:tc>
          <w:tcPr>
            <w:tcW w:w="1631" w:type="pct"/>
            <w:vAlign w:val="center"/>
            <w:tcPrChange w:id="13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线材（盘条）</w:t>
            </w:r>
          </w:p>
        </w:tc>
        <w:tc>
          <w:tcPr>
            <w:tcW w:w="869" w:type="pct"/>
            <w:vAlign w:val="center"/>
            <w:tcPrChange w:id="138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A10040806</w:t>
            </w:r>
          </w:p>
        </w:tc>
        <w:tc>
          <w:tcPr>
            <w:tcW w:w="1631" w:type="pct"/>
            <w:vAlign w:val="center"/>
            <w:tcPrChange w:id="13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线材（盘条）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A07010423</w:t>
            </w:r>
          </w:p>
        </w:tc>
        <w:tc>
          <w:tcPr>
            <w:tcW w:w="1631" w:type="pct"/>
            <w:vAlign w:val="center"/>
            <w:tcPrChange w:id="13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特厚板</w:t>
            </w:r>
          </w:p>
        </w:tc>
        <w:tc>
          <w:tcPr>
            <w:tcW w:w="869" w:type="pct"/>
            <w:vAlign w:val="center"/>
            <w:tcPrChange w:id="138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A10040807</w:t>
            </w:r>
          </w:p>
        </w:tc>
        <w:tc>
          <w:tcPr>
            <w:tcW w:w="1631" w:type="pct"/>
            <w:vAlign w:val="center"/>
            <w:tcPrChange w:id="13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特厚板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A07010424</w:t>
            </w:r>
          </w:p>
        </w:tc>
        <w:tc>
          <w:tcPr>
            <w:tcW w:w="1631" w:type="pct"/>
            <w:vAlign w:val="center"/>
            <w:tcPrChange w:id="13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厚钢板</w:t>
            </w:r>
          </w:p>
        </w:tc>
        <w:tc>
          <w:tcPr>
            <w:tcW w:w="869" w:type="pct"/>
            <w:vAlign w:val="center"/>
            <w:tcPrChange w:id="138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A10040808</w:t>
            </w:r>
          </w:p>
        </w:tc>
        <w:tc>
          <w:tcPr>
            <w:tcW w:w="1631" w:type="pct"/>
            <w:vAlign w:val="center"/>
            <w:tcPrChange w:id="13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厚钢板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A07010425</w:t>
            </w:r>
          </w:p>
        </w:tc>
        <w:tc>
          <w:tcPr>
            <w:tcW w:w="1631" w:type="pct"/>
            <w:vAlign w:val="center"/>
            <w:tcPrChange w:id="13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中板</w:t>
            </w:r>
          </w:p>
        </w:tc>
        <w:tc>
          <w:tcPr>
            <w:tcW w:w="869" w:type="pct"/>
            <w:vAlign w:val="center"/>
            <w:tcPrChange w:id="138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A10040809</w:t>
            </w:r>
          </w:p>
        </w:tc>
        <w:tc>
          <w:tcPr>
            <w:tcW w:w="1631" w:type="pct"/>
            <w:vAlign w:val="center"/>
            <w:tcPrChange w:id="13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中板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A07010426</w:t>
            </w:r>
          </w:p>
        </w:tc>
        <w:tc>
          <w:tcPr>
            <w:tcW w:w="1631" w:type="pct"/>
            <w:vAlign w:val="center"/>
            <w:tcPrChange w:id="13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热轧薄板</w:t>
            </w:r>
          </w:p>
        </w:tc>
        <w:tc>
          <w:tcPr>
            <w:tcW w:w="869" w:type="pct"/>
            <w:vAlign w:val="center"/>
            <w:tcPrChange w:id="138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A10040810</w:t>
            </w:r>
          </w:p>
        </w:tc>
        <w:tc>
          <w:tcPr>
            <w:tcW w:w="1631" w:type="pct"/>
            <w:vAlign w:val="center"/>
            <w:tcPrChange w:id="13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热轧薄板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A07010427</w:t>
            </w:r>
          </w:p>
        </w:tc>
        <w:tc>
          <w:tcPr>
            <w:tcW w:w="1631" w:type="pct"/>
            <w:vAlign w:val="center"/>
            <w:tcPrChange w:id="13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冷轧薄板</w:t>
            </w:r>
          </w:p>
        </w:tc>
        <w:tc>
          <w:tcPr>
            <w:tcW w:w="869" w:type="pct"/>
            <w:vAlign w:val="center"/>
            <w:tcPrChange w:id="138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A10040811</w:t>
            </w:r>
          </w:p>
        </w:tc>
        <w:tc>
          <w:tcPr>
            <w:tcW w:w="1631" w:type="pct"/>
            <w:vAlign w:val="center"/>
            <w:tcPrChange w:id="13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冷扎薄板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A07010428</w:t>
            </w:r>
          </w:p>
        </w:tc>
        <w:tc>
          <w:tcPr>
            <w:tcW w:w="1631" w:type="pct"/>
            <w:vAlign w:val="center"/>
            <w:tcPrChange w:id="13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中厚宽钢带</w:t>
            </w:r>
            <w:proofErr w:type="gramEnd"/>
          </w:p>
        </w:tc>
        <w:tc>
          <w:tcPr>
            <w:tcW w:w="869" w:type="pct"/>
            <w:vAlign w:val="center"/>
            <w:tcPrChange w:id="138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A10040812</w:t>
            </w:r>
          </w:p>
        </w:tc>
        <w:tc>
          <w:tcPr>
            <w:tcW w:w="1631" w:type="pct"/>
            <w:vAlign w:val="center"/>
            <w:tcPrChange w:id="13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中厚宽钢带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A07010429</w:t>
            </w:r>
          </w:p>
        </w:tc>
        <w:tc>
          <w:tcPr>
            <w:tcW w:w="1631" w:type="pct"/>
            <w:vAlign w:val="center"/>
            <w:tcPrChange w:id="13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热轧薄宽钢带</w:t>
            </w:r>
            <w:proofErr w:type="gramEnd"/>
          </w:p>
        </w:tc>
        <w:tc>
          <w:tcPr>
            <w:tcW w:w="869" w:type="pct"/>
            <w:vAlign w:val="center"/>
            <w:tcPrChange w:id="138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A10040813</w:t>
            </w:r>
          </w:p>
        </w:tc>
        <w:tc>
          <w:tcPr>
            <w:tcW w:w="1631" w:type="pct"/>
            <w:vAlign w:val="center"/>
            <w:tcPrChange w:id="13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热轧薄宽钢带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A07010430</w:t>
            </w:r>
          </w:p>
        </w:tc>
        <w:tc>
          <w:tcPr>
            <w:tcW w:w="1631" w:type="pct"/>
            <w:vAlign w:val="center"/>
            <w:tcPrChange w:id="13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冷轧薄宽钢带</w:t>
            </w:r>
            <w:proofErr w:type="gramEnd"/>
          </w:p>
        </w:tc>
        <w:tc>
          <w:tcPr>
            <w:tcW w:w="869" w:type="pct"/>
            <w:vAlign w:val="center"/>
            <w:tcPrChange w:id="138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A10040814</w:t>
            </w:r>
          </w:p>
        </w:tc>
        <w:tc>
          <w:tcPr>
            <w:tcW w:w="1631" w:type="pct"/>
            <w:vAlign w:val="center"/>
            <w:tcPrChange w:id="13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冷轧薄宽钢带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A07010431</w:t>
            </w:r>
          </w:p>
        </w:tc>
        <w:tc>
          <w:tcPr>
            <w:tcW w:w="1631" w:type="pct"/>
            <w:vAlign w:val="center"/>
            <w:tcPrChange w:id="13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热轧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窄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钢带</w:t>
            </w:r>
          </w:p>
        </w:tc>
        <w:tc>
          <w:tcPr>
            <w:tcW w:w="869" w:type="pct"/>
            <w:vAlign w:val="center"/>
            <w:tcPrChange w:id="138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A10040815</w:t>
            </w:r>
          </w:p>
        </w:tc>
        <w:tc>
          <w:tcPr>
            <w:tcW w:w="1631" w:type="pct"/>
            <w:vAlign w:val="center"/>
            <w:tcPrChange w:id="13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热轧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窄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A07010432</w:t>
            </w:r>
          </w:p>
        </w:tc>
        <w:tc>
          <w:tcPr>
            <w:tcW w:w="1631" w:type="pct"/>
            <w:vAlign w:val="center"/>
            <w:tcPrChange w:id="13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冷轧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窄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钢带</w:t>
            </w:r>
          </w:p>
        </w:tc>
        <w:tc>
          <w:tcPr>
            <w:tcW w:w="869" w:type="pct"/>
            <w:vAlign w:val="center"/>
            <w:tcPrChange w:id="138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A10040816</w:t>
            </w:r>
          </w:p>
        </w:tc>
        <w:tc>
          <w:tcPr>
            <w:tcW w:w="1631" w:type="pct"/>
            <w:vAlign w:val="center"/>
            <w:tcPrChange w:id="13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冷轧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窄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钢带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A07010433</w:t>
            </w:r>
          </w:p>
        </w:tc>
        <w:tc>
          <w:tcPr>
            <w:tcW w:w="1631" w:type="pct"/>
            <w:vAlign w:val="center"/>
            <w:tcPrChange w:id="13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镀层板带</w:t>
            </w:r>
          </w:p>
        </w:tc>
        <w:tc>
          <w:tcPr>
            <w:tcW w:w="869" w:type="pct"/>
            <w:vAlign w:val="center"/>
            <w:tcPrChange w:id="138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A10040817</w:t>
            </w:r>
          </w:p>
        </w:tc>
        <w:tc>
          <w:tcPr>
            <w:tcW w:w="1631" w:type="pct"/>
            <w:vAlign w:val="center"/>
            <w:tcPrChange w:id="13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镀层板带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A07010434</w:t>
            </w:r>
          </w:p>
        </w:tc>
        <w:tc>
          <w:tcPr>
            <w:tcW w:w="1631" w:type="pct"/>
            <w:vAlign w:val="center"/>
            <w:tcPrChange w:id="13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涂层板带</w:t>
            </w:r>
          </w:p>
        </w:tc>
        <w:tc>
          <w:tcPr>
            <w:tcW w:w="869" w:type="pct"/>
            <w:vAlign w:val="center"/>
            <w:tcPrChange w:id="138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A10040818</w:t>
            </w:r>
          </w:p>
        </w:tc>
        <w:tc>
          <w:tcPr>
            <w:tcW w:w="1631" w:type="pct"/>
            <w:vAlign w:val="center"/>
            <w:tcPrChange w:id="13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涂层板带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A07010435</w:t>
            </w:r>
          </w:p>
        </w:tc>
        <w:tc>
          <w:tcPr>
            <w:tcW w:w="1631" w:type="pct"/>
            <w:vAlign w:val="center"/>
            <w:tcPrChange w:id="13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电工钢板带</w:t>
            </w:r>
          </w:p>
        </w:tc>
        <w:tc>
          <w:tcPr>
            <w:tcW w:w="869" w:type="pct"/>
            <w:vAlign w:val="center"/>
            <w:tcPrChange w:id="138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A10040819</w:t>
            </w:r>
          </w:p>
        </w:tc>
        <w:tc>
          <w:tcPr>
            <w:tcW w:w="1631" w:type="pct"/>
            <w:vAlign w:val="center"/>
            <w:tcPrChange w:id="13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电工钢板带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A07010436</w:t>
            </w:r>
          </w:p>
        </w:tc>
        <w:tc>
          <w:tcPr>
            <w:tcW w:w="1631" w:type="pct"/>
            <w:vAlign w:val="center"/>
            <w:tcPrChange w:id="13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无缝钢管</w:t>
            </w:r>
          </w:p>
        </w:tc>
        <w:tc>
          <w:tcPr>
            <w:tcW w:w="869" w:type="pct"/>
            <w:vAlign w:val="center"/>
            <w:tcPrChange w:id="138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A10040820</w:t>
            </w:r>
          </w:p>
        </w:tc>
        <w:tc>
          <w:tcPr>
            <w:tcW w:w="1631" w:type="pct"/>
            <w:vAlign w:val="center"/>
            <w:tcPrChange w:id="13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无缝钢管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A07010437</w:t>
            </w:r>
          </w:p>
        </w:tc>
        <w:tc>
          <w:tcPr>
            <w:tcW w:w="1631" w:type="pct"/>
            <w:vAlign w:val="center"/>
            <w:tcPrChange w:id="13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焊接钢管</w:t>
            </w:r>
          </w:p>
        </w:tc>
        <w:tc>
          <w:tcPr>
            <w:tcW w:w="869" w:type="pct"/>
            <w:vAlign w:val="center"/>
            <w:tcPrChange w:id="138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A10040821</w:t>
            </w:r>
          </w:p>
        </w:tc>
        <w:tc>
          <w:tcPr>
            <w:tcW w:w="1631" w:type="pct"/>
            <w:vAlign w:val="center"/>
            <w:tcPrChange w:id="13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焊接钢管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8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8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9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A10040899</w:t>
            </w:r>
          </w:p>
        </w:tc>
        <w:tc>
          <w:tcPr>
            <w:tcW w:w="1631" w:type="pct"/>
            <w:vAlign w:val="center"/>
            <w:tcPrChange w:id="13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其他钢材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9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A100409</w:t>
            </w:r>
          </w:p>
        </w:tc>
        <w:tc>
          <w:tcPr>
            <w:tcW w:w="1631" w:type="pct"/>
            <w:vAlign w:val="center"/>
            <w:tcPrChange w:id="13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A07010438</w:t>
            </w:r>
          </w:p>
        </w:tc>
        <w:tc>
          <w:tcPr>
            <w:tcW w:w="1631" w:type="pct"/>
            <w:vAlign w:val="center"/>
            <w:tcPrChange w:id="13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普通铁合金</w:t>
            </w:r>
          </w:p>
        </w:tc>
        <w:tc>
          <w:tcPr>
            <w:tcW w:w="869" w:type="pct"/>
            <w:vAlign w:val="center"/>
            <w:tcPrChange w:id="139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A10040901</w:t>
            </w:r>
          </w:p>
        </w:tc>
        <w:tc>
          <w:tcPr>
            <w:tcW w:w="1631" w:type="pct"/>
            <w:vAlign w:val="center"/>
            <w:tcPrChange w:id="13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普通铁合金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A07010439</w:t>
            </w:r>
          </w:p>
        </w:tc>
        <w:tc>
          <w:tcPr>
            <w:tcW w:w="1631" w:type="pct"/>
            <w:vAlign w:val="center"/>
            <w:tcPrChange w:id="13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特种铁合金</w:t>
            </w:r>
          </w:p>
        </w:tc>
        <w:tc>
          <w:tcPr>
            <w:tcW w:w="869" w:type="pct"/>
            <w:vAlign w:val="center"/>
            <w:tcPrChange w:id="139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A10040902</w:t>
            </w:r>
          </w:p>
        </w:tc>
        <w:tc>
          <w:tcPr>
            <w:tcW w:w="1631" w:type="pct"/>
            <w:vAlign w:val="center"/>
            <w:tcPrChange w:id="13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特种铁合金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A07010499</w:t>
            </w:r>
          </w:p>
        </w:tc>
        <w:tc>
          <w:tcPr>
            <w:tcW w:w="1631" w:type="pct"/>
            <w:vAlign w:val="center"/>
            <w:tcPrChange w:id="13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其他黑色金属冶炼及压延产品</w:t>
            </w:r>
          </w:p>
        </w:tc>
        <w:tc>
          <w:tcPr>
            <w:tcW w:w="869" w:type="pct"/>
            <w:vAlign w:val="center"/>
            <w:tcPrChange w:id="139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A100499</w:t>
            </w:r>
          </w:p>
        </w:tc>
        <w:tc>
          <w:tcPr>
            <w:tcW w:w="1631" w:type="pct"/>
            <w:vAlign w:val="center"/>
            <w:tcPrChange w:id="13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其他黑色金属冶炼及压延产品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A07010500</w:t>
            </w:r>
          </w:p>
        </w:tc>
        <w:tc>
          <w:tcPr>
            <w:tcW w:w="1631" w:type="pct"/>
            <w:vAlign w:val="center"/>
            <w:tcPrChange w:id="13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有色金属冶炼及压延产品</w:t>
            </w:r>
          </w:p>
        </w:tc>
        <w:tc>
          <w:tcPr>
            <w:tcW w:w="869" w:type="pct"/>
            <w:vAlign w:val="center"/>
            <w:tcPrChange w:id="139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A1005</w:t>
            </w:r>
          </w:p>
        </w:tc>
        <w:tc>
          <w:tcPr>
            <w:tcW w:w="1631" w:type="pct"/>
            <w:vAlign w:val="center"/>
            <w:tcPrChange w:id="13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有色金属冶炼及压延产品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9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A100501</w:t>
            </w:r>
          </w:p>
        </w:tc>
        <w:tc>
          <w:tcPr>
            <w:tcW w:w="1631" w:type="pct"/>
            <w:vAlign w:val="center"/>
            <w:tcPrChange w:id="13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十种有色金属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9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</w:t>
            </w:r>
          </w:p>
        </w:tc>
        <w:tc>
          <w:tcPr>
            <w:tcW w:w="1631" w:type="pct"/>
            <w:vAlign w:val="center"/>
            <w:tcPrChange w:id="13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其他有色金属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A07010501</w:t>
            </w:r>
          </w:p>
        </w:tc>
        <w:tc>
          <w:tcPr>
            <w:tcW w:w="1631" w:type="pct"/>
            <w:vAlign w:val="center"/>
            <w:tcPrChange w:id="13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铜</w:t>
            </w:r>
          </w:p>
        </w:tc>
        <w:tc>
          <w:tcPr>
            <w:tcW w:w="869" w:type="pct"/>
            <w:vAlign w:val="center"/>
            <w:tcPrChange w:id="139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A10050201</w:t>
            </w:r>
          </w:p>
        </w:tc>
        <w:tc>
          <w:tcPr>
            <w:tcW w:w="1631" w:type="pct"/>
            <w:vAlign w:val="center"/>
            <w:tcPrChange w:id="13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3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39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A10050202</w:t>
            </w:r>
          </w:p>
        </w:tc>
        <w:tc>
          <w:tcPr>
            <w:tcW w:w="1631" w:type="pct"/>
            <w:vAlign w:val="center"/>
            <w:tcPrChange w:id="13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铅锌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A07010502</w:t>
            </w:r>
          </w:p>
        </w:tc>
        <w:tc>
          <w:tcPr>
            <w:tcW w:w="1631" w:type="pct"/>
            <w:vAlign w:val="center"/>
            <w:tcPrChange w:id="13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铅</w:t>
            </w:r>
          </w:p>
        </w:tc>
        <w:tc>
          <w:tcPr>
            <w:tcW w:w="869" w:type="pct"/>
            <w:vAlign w:val="center"/>
            <w:tcPrChange w:id="139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A07010503</w:t>
            </w:r>
          </w:p>
        </w:tc>
        <w:tc>
          <w:tcPr>
            <w:tcW w:w="1631" w:type="pct"/>
            <w:vAlign w:val="center"/>
            <w:tcPrChange w:id="13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锌</w:t>
            </w:r>
          </w:p>
        </w:tc>
        <w:tc>
          <w:tcPr>
            <w:tcW w:w="869" w:type="pct"/>
            <w:vAlign w:val="center"/>
            <w:tcPrChange w:id="139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3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A07010504</w:t>
            </w:r>
          </w:p>
        </w:tc>
        <w:tc>
          <w:tcPr>
            <w:tcW w:w="1631" w:type="pct"/>
            <w:vAlign w:val="center"/>
            <w:tcPrChange w:id="13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镍</w:t>
            </w:r>
          </w:p>
        </w:tc>
        <w:tc>
          <w:tcPr>
            <w:tcW w:w="869" w:type="pct"/>
            <w:vAlign w:val="center"/>
            <w:tcPrChange w:id="139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A10050203</w:t>
            </w:r>
          </w:p>
        </w:tc>
        <w:tc>
          <w:tcPr>
            <w:tcW w:w="1631" w:type="pct"/>
            <w:vAlign w:val="center"/>
            <w:tcPrChange w:id="13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A07010505</w:t>
            </w:r>
          </w:p>
        </w:tc>
        <w:tc>
          <w:tcPr>
            <w:tcW w:w="1631" w:type="pct"/>
            <w:vAlign w:val="center"/>
            <w:tcPrChange w:id="13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锡</w:t>
            </w:r>
          </w:p>
        </w:tc>
        <w:tc>
          <w:tcPr>
            <w:tcW w:w="869" w:type="pct"/>
            <w:vAlign w:val="center"/>
            <w:tcPrChange w:id="139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A10050204</w:t>
            </w:r>
          </w:p>
        </w:tc>
        <w:tc>
          <w:tcPr>
            <w:tcW w:w="1631" w:type="pct"/>
            <w:vAlign w:val="center"/>
            <w:tcPrChange w:id="13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A07010506</w:t>
            </w:r>
          </w:p>
        </w:tc>
        <w:tc>
          <w:tcPr>
            <w:tcW w:w="1631" w:type="pct"/>
            <w:vAlign w:val="center"/>
            <w:tcPrChange w:id="13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锑</w:t>
            </w:r>
          </w:p>
        </w:tc>
        <w:tc>
          <w:tcPr>
            <w:tcW w:w="869" w:type="pct"/>
            <w:vAlign w:val="center"/>
            <w:tcPrChange w:id="139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A10050205</w:t>
            </w:r>
          </w:p>
        </w:tc>
        <w:tc>
          <w:tcPr>
            <w:tcW w:w="1631" w:type="pct"/>
            <w:vAlign w:val="center"/>
            <w:tcPrChange w:id="13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A07010507</w:t>
            </w:r>
          </w:p>
        </w:tc>
        <w:tc>
          <w:tcPr>
            <w:tcW w:w="1631" w:type="pct"/>
            <w:vAlign w:val="center"/>
            <w:tcPrChange w:id="13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铝</w:t>
            </w:r>
          </w:p>
        </w:tc>
        <w:tc>
          <w:tcPr>
            <w:tcW w:w="869" w:type="pct"/>
            <w:vAlign w:val="center"/>
            <w:tcPrChange w:id="139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A10050206</w:t>
            </w:r>
          </w:p>
        </w:tc>
        <w:tc>
          <w:tcPr>
            <w:tcW w:w="1631" w:type="pct"/>
            <w:vAlign w:val="center"/>
            <w:tcPrChange w:id="13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39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A07010508</w:t>
            </w:r>
          </w:p>
        </w:tc>
        <w:tc>
          <w:tcPr>
            <w:tcW w:w="1631" w:type="pct"/>
            <w:vAlign w:val="center"/>
            <w:tcPrChange w:id="13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镁</w:t>
            </w:r>
          </w:p>
        </w:tc>
        <w:tc>
          <w:tcPr>
            <w:tcW w:w="869" w:type="pct"/>
            <w:vAlign w:val="center"/>
            <w:tcPrChange w:id="139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A10050207</w:t>
            </w:r>
          </w:p>
        </w:tc>
        <w:tc>
          <w:tcPr>
            <w:tcW w:w="1631" w:type="pct"/>
            <w:vAlign w:val="center"/>
            <w:tcPrChange w:id="13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9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39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A07010509</w:t>
            </w:r>
          </w:p>
        </w:tc>
        <w:tc>
          <w:tcPr>
            <w:tcW w:w="1631" w:type="pct"/>
            <w:vAlign w:val="center"/>
            <w:tcPrChange w:id="14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钛</w:t>
            </w:r>
          </w:p>
        </w:tc>
        <w:tc>
          <w:tcPr>
            <w:tcW w:w="869" w:type="pct"/>
            <w:vAlign w:val="center"/>
            <w:tcPrChange w:id="140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A10050208</w:t>
            </w:r>
          </w:p>
        </w:tc>
        <w:tc>
          <w:tcPr>
            <w:tcW w:w="1631" w:type="pct"/>
            <w:vAlign w:val="center"/>
            <w:tcPrChange w:id="14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钛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A07010510</w:t>
            </w:r>
          </w:p>
        </w:tc>
        <w:tc>
          <w:tcPr>
            <w:tcW w:w="1631" w:type="pct"/>
            <w:vAlign w:val="center"/>
            <w:tcPrChange w:id="14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汞及汞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化合物</w:t>
            </w:r>
          </w:p>
        </w:tc>
        <w:tc>
          <w:tcPr>
            <w:tcW w:w="869" w:type="pct"/>
            <w:vAlign w:val="center"/>
            <w:tcPrChange w:id="140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A10050209</w:t>
            </w:r>
          </w:p>
        </w:tc>
        <w:tc>
          <w:tcPr>
            <w:tcW w:w="1631" w:type="pct"/>
            <w:vAlign w:val="center"/>
            <w:tcPrChange w:id="14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汞及汞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化合物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A07010511</w:t>
            </w:r>
          </w:p>
        </w:tc>
        <w:tc>
          <w:tcPr>
            <w:tcW w:w="1631" w:type="pct"/>
            <w:vAlign w:val="center"/>
            <w:tcPrChange w:id="14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镉、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铋及常见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有色金属</w:t>
            </w:r>
          </w:p>
        </w:tc>
        <w:tc>
          <w:tcPr>
            <w:tcW w:w="869" w:type="pct"/>
            <w:vAlign w:val="center"/>
            <w:tcPrChange w:id="140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A10050210</w:t>
            </w:r>
          </w:p>
        </w:tc>
        <w:tc>
          <w:tcPr>
            <w:tcW w:w="1631" w:type="pct"/>
            <w:vAlign w:val="center"/>
            <w:tcPrChange w:id="14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镉、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铋及常见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有色金属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A07010512</w:t>
            </w:r>
          </w:p>
        </w:tc>
        <w:tc>
          <w:tcPr>
            <w:tcW w:w="1631" w:type="pct"/>
            <w:vAlign w:val="center"/>
            <w:tcPrChange w:id="14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贵金属</w:t>
            </w:r>
          </w:p>
        </w:tc>
        <w:tc>
          <w:tcPr>
            <w:tcW w:w="869" w:type="pct"/>
            <w:vAlign w:val="center"/>
            <w:tcPrChange w:id="140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A10050211</w:t>
            </w:r>
          </w:p>
        </w:tc>
        <w:tc>
          <w:tcPr>
            <w:tcW w:w="1631" w:type="pct"/>
            <w:vAlign w:val="center"/>
            <w:tcPrChange w:id="14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贵金属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A07010513</w:t>
            </w:r>
          </w:p>
        </w:tc>
        <w:tc>
          <w:tcPr>
            <w:tcW w:w="1631" w:type="pct"/>
            <w:vAlign w:val="center"/>
            <w:tcPrChange w:id="14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稀有稀土金属</w:t>
            </w:r>
          </w:p>
        </w:tc>
        <w:tc>
          <w:tcPr>
            <w:tcW w:w="869" w:type="pct"/>
            <w:vAlign w:val="center"/>
            <w:tcPrChange w:id="140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A10050212</w:t>
            </w:r>
          </w:p>
        </w:tc>
        <w:tc>
          <w:tcPr>
            <w:tcW w:w="1631" w:type="pct"/>
            <w:vAlign w:val="center"/>
            <w:tcPrChange w:id="14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稀有稀土金属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A07010514</w:t>
            </w:r>
          </w:p>
        </w:tc>
        <w:tc>
          <w:tcPr>
            <w:tcW w:w="1631" w:type="pct"/>
            <w:vAlign w:val="center"/>
            <w:tcPrChange w:id="14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碱金属及碱土金属</w:t>
            </w:r>
          </w:p>
        </w:tc>
        <w:tc>
          <w:tcPr>
            <w:tcW w:w="869" w:type="pct"/>
            <w:vAlign w:val="center"/>
            <w:tcPrChange w:id="140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A10050213</w:t>
            </w:r>
          </w:p>
        </w:tc>
        <w:tc>
          <w:tcPr>
            <w:tcW w:w="1631" w:type="pct"/>
            <w:vAlign w:val="center"/>
            <w:tcPrChange w:id="14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碱金属及碱土金属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0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</w:t>
            </w:r>
          </w:p>
        </w:tc>
        <w:tc>
          <w:tcPr>
            <w:tcW w:w="1631" w:type="pct"/>
            <w:vAlign w:val="center"/>
            <w:tcPrChange w:id="14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有色金属合金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A07010515</w:t>
            </w:r>
          </w:p>
        </w:tc>
        <w:tc>
          <w:tcPr>
            <w:tcW w:w="1631" w:type="pct"/>
            <w:vAlign w:val="center"/>
            <w:tcPrChange w:id="14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常用有色金属合金</w:t>
            </w:r>
          </w:p>
        </w:tc>
        <w:tc>
          <w:tcPr>
            <w:tcW w:w="869" w:type="pct"/>
            <w:vAlign w:val="center"/>
            <w:tcPrChange w:id="140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A10050301</w:t>
            </w:r>
          </w:p>
        </w:tc>
        <w:tc>
          <w:tcPr>
            <w:tcW w:w="1631" w:type="pct"/>
            <w:vAlign w:val="center"/>
            <w:tcPrChange w:id="14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常用有色金属合金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A07010516</w:t>
            </w:r>
          </w:p>
        </w:tc>
        <w:tc>
          <w:tcPr>
            <w:tcW w:w="1631" w:type="pct"/>
            <w:vAlign w:val="center"/>
            <w:tcPrChange w:id="14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硬质合金</w:t>
            </w:r>
          </w:p>
        </w:tc>
        <w:tc>
          <w:tcPr>
            <w:tcW w:w="869" w:type="pct"/>
            <w:vAlign w:val="center"/>
            <w:tcPrChange w:id="140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A10050302</w:t>
            </w:r>
          </w:p>
        </w:tc>
        <w:tc>
          <w:tcPr>
            <w:tcW w:w="1631" w:type="pct"/>
            <w:vAlign w:val="center"/>
            <w:tcPrChange w:id="14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硬质合金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A07010517</w:t>
            </w:r>
          </w:p>
        </w:tc>
        <w:tc>
          <w:tcPr>
            <w:tcW w:w="1631" w:type="pct"/>
            <w:vAlign w:val="center"/>
            <w:tcPrChange w:id="14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稀有稀土金属合金</w:t>
            </w:r>
          </w:p>
        </w:tc>
        <w:tc>
          <w:tcPr>
            <w:tcW w:w="869" w:type="pct"/>
            <w:vAlign w:val="center"/>
            <w:tcPrChange w:id="140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A10050303</w:t>
            </w:r>
          </w:p>
        </w:tc>
        <w:tc>
          <w:tcPr>
            <w:tcW w:w="1631" w:type="pct"/>
            <w:vAlign w:val="center"/>
            <w:tcPrChange w:id="14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稀有稀土金属合金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A07010518</w:t>
            </w:r>
          </w:p>
        </w:tc>
        <w:tc>
          <w:tcPr>
            <w:tcW w:w="1631" w:type="pct"/>
            <w:vAlign w:val="center"/>
            <w:tcPrChange w:id="14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贵金属合金</w:t>
            </w:r>
          </w:p>
        </w:tc>
        <w:tc>
          <w:tcPr>
            <w:tcW w:w="869" w:type="pct"/>
            <w:vAlign w:val="center"/>
            <w:tcPrChange w:id="140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A10050304</w:t>
            </w:r>
          </w:p>
        </w:tc>
        <w:tc>
          <w:tcPr>
            <w:tcW w:w="1631" w:type="pct"/>
            <w:vAlign w:val="center"/>
            <w:tcPrChange w:id="14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贵金属合金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0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</w:t>
            </w:r>
          </w:p>
        </w:tc>
        <w:tc>
          <w:tcPr>
            <w:tcW w:w="1631" w:type="pct"/>
            <w:vAlign w:val="center"/>
            <w:tcPrChange w:id="14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铜压延加工材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A07010519</w:t>
            </w:r>
          </w:p>
        </w:tc>
        <w:tc>
          <w:tcPr>
            <w:tcW w:w="1631" w:type="pct"/>
            <w:vAlign w:val="center"/>
            <w:tcPrChange w:id="14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铜材</w:t>
            </w:r>
          </w:p>
        </w:tc>
        <w:tc>
          <w:tcPr>
            <w:tcW w:w="869" w:type="pct"/>
            <w:vAlign w:val="center"/>
            <w:tcPrChange w:id="140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A10050401</w:t>
            </w:r>
          </w:p>
        </w:tc>
        <w:tc>
          <w:tcPr>
            <w:tcW w:w="1631" w:type="pct"/>
            <w:vAlign w:val="center"/>
            <w:tcPrChange w:id="14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A07010520</w:t>
            </w:r>
          </w:p>
        </w:tc>
        <w:tc>
          <w:tcPr>
            <w:tcW w:w="1631" w:type="pct"/>
            <w:vAlign w:val="center"/>
            <w:tcPrChange w:id="14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铜盘条</w:t>
            </w:r>
          </w:p>
        </w:tc>
        <w:tc>
          <w:tcPr>
            <w:tcW w:w="869" w:type="pct"/>
            <w:vAlign w:val="center"/>
            <w:tcPrChange w:id="140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A10050402</w:t>
            </w:r>
          </w:p>
        </w:tc>
        <w:tc>
          <w:tcPr>
            <w:tcW w:w="1631" w:type="pct"/>
            <w:vAlign w:val="center"/>
            <w:tcPrChange w:id="14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铜盘条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A07010521</w:t>
            </w:r>
          </w:p>
        </w:tc>
        <w:tc>
          <w:tcPr>
            <w:tcW w:w="1631" w:type="pct"/>
            <w:vAlign w:val="center"/>
            <w:tcPrChange w:id="14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铜粉及片状粉末</w:t>
            </w:r>
          </w:p>
        </w:tc>
        <w:tc>
          <w:tcPr>
            <w:tcW w:w="869" w:type="pct"/>
            <w:vAlign w:val="center"/>
            <w:tcPrChange w:id="140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A10050403</w:t>
            </w:r>
          </w:p>
        </w:tc>
        <w:tc>
          <w:tcPr>
            <w:tcW w:w="1631" w:type="pct"/>
            <w:vAlign w:val="center"/>
            <w:tcPrChange w:id="14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铜粉及片状粉末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0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A100505</w:t>
            </w:r>
          </w:p>
        </w:tc>
        <w:tc>
          <w:tcPr>
            <w:tcW w:w="1631" w:type="pct"/>
            <w:vAlign w:val="center"/>
            <w:tcPrChange w:id="14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铅压延加工材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0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0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0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A07010522</w:t>
            </w:r>
          </w:p>
        </w:tc>
        <w:tc>
          <w:tcPr>
            <w:tcW w:w="1631" w:type="pct"/>
            <w:vAlign w:val="center"/>
            <w:tcPrChange w:id="14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铝材</w:t>
            </w:r>
          </w:p>
        </w:tc>
        <w:tc>
          <w:tcPr>
            <w:tcW w:w="869" w:type="pct"/>
            <w:vAlign w:val="center"/>
            <w:tcPrChange w:id="140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A10050501</w:t>
            </w:r>
          </w:p>
        </w:tc>
        <w:tc>
          <w:tcPr>
            <w:tcW w:w="1631" w:type="pct"/>
            <w:vAlign w:val="center"/>
            <w:tcPrChange w:id="14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A07010523</w:t>
            </w:r>
          </w:p>
        </w:tc>
        <w:tc>
          <w:tcPr>
            <w:tcW w:w="1631" w:type="pct"/>
            <w:vAlign w:val="center"/>
            <w:tcPrChange w:id="14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铝盘条</w:t>
            </w:r>
          </w:p>
        </w:tc>
        <w:tc>
          <w:tcPr>
            <w:tcW w:w="869" w:type="pct"/>
            <w:vAlign w:val="center"/>
            <w:tcPrChange w:id="141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A10050502</w:t>
            </w:r>
          </w:p>
        </w:tc>
        <w:tc>
          <w:tcPr>
            <w:tcW w:w="1631" w:type="pct"/>
            <w:vAlign w:val="center"/>
            <w:tcPrChange w:id="14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铝盘条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A07010524</w:t>
            </w:r>
          </w:p>
        </w:tc>
        <w:tc>
          <w:tcPr>
            <w:tcW w:w="1631" w:type="pct"/>
            <w:vAlign w:val="center"/>
            <w:tcPrChange w:id="14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铝粉及片状粉末</w:t>
            </w:r>
          </w:p>
        </w:tc>
        <w:tc>
          <w:tcPr>
            <w:tcW w:w="869" w:type="pct"/>
            <w:vAlign w:val="center"/>
            <w:tcPrChange w:id="14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A10050503</w:t>
            </w:r>
          </w:p>
        </w:tc>
        <w:tc>
          <w:tcPr>
            <w:tcW w:w="1631" w:type="pct"/>
            <w:vAlign w:val="center"/>
            <w:tcPrChange w:id="14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铝粉及片状粉末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A100506</w:t>
            </w:r>
          </w:p>
        </w:tc>
        <w:tc>
          <w:tcPr>
            <w:tcW w:w="1631" w:type="pct"/>
            <w:vAlign w:val="center"/>
            <w:tcPrChange w:id="14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锌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A07010525</w:t>
            </w:r>
          </w:p>
        </w:tc>
        <w:tc>
          <w:tcPr>
            <w:tcW w:w="1631" w:type="pct"/>
            <w:vAlign w:val="center"/>
            <w:tcPrChange w:id="14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锌材</w:t>
            </w:r>
          </w:p>
        </w:tc>
        <w:tc>
          <w:tcPr>
            <w:tcW w:w="869" w:type="pct"/>
            <w:vAlign w:val="center"/>
            <w:tcPrChange w:id="14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A10050601</w:t>
            </w:r>
          </w:p>
        </w:tc>
        <w:tc>
          <w:tcPr>
            <w:tcW w:w="1631" w:type="pct"/>
            <w:vAlign w:val="center"/>
            <w:tcPrChange w:id="14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锌材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A07010526</w:t>
            </w:r>
          </w:p>
        </w:tc>
        <w:tc>
          <w:tcPr>
            <w:tcW w:w="1631" w:type="pct"/>
            <w:vAlign w:val="center"/>
            <w:tcPrChange w:id="14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锌末、锌粉及片状粉末</w:t>
            </w:r>
          </w:p>
        </w:tc>
        <w:tc>
          <w:tcPr>
            <w:tcW w:w="869" w:type="pct"/>
            <w:vAlign w:val="center"/>
            <w:tcPrChange w:id="14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A10050602</w:t>
            </w:r>
          </w:p>
        </w:tc>
        <w:tc>
          <w:tcPr>
            <w:tcW w:w="1631" w:type="pct"/>
            <w:vAlign w:val="center"/>
            <w:tcPrChange w:id="14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锌末、锌粉及片状粉末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A100507</w:t>
            </w:r>
          </w:p>
        </w:tc>
        <w:tc>
          <w:tcPr>
            <w:tcW w:w="1631" w:type="pct"/>
            <w:vAlign w:val="center"/>
            <w:tcPrChange w:id="14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镍压延加工材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A07010527</w:t>
            </w:r>
          </w:p>
        </w:tc>
        <w:tc>
          <w:tcPr>
            <w:tcW w:w="1631" w:type="pct"/>
            <w:vAlign w:val="center"/>
            <w:tcPrChange w:id="14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镍材</w:t>
            </w:r>
          </w:p>
        </w:tc>
        <w:tc>
          <w:tcPr>
            <w:tcW w:w="869" w:type="pct"/>
            <w:vAlign w:val="center"/>
            <w:tcPrChange w:id="14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A10050701</w:t>
            </w:r>
          </w:p>
        </w:tc>
        <w:tc>
          <w:tcPr>
            <w:tcW w:w="1631" w:type="pct"/>
            <w:vAlign w:val="center"/>
            <w:tcPrChange w:id="14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镍材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A07010528</w:t>
            </w:r>
          </w:p>
        </w:tc>
        <w:tc>
          <w:tcPr>
            <w:tcW w:w="1631" w:type="pct"/>
            <w:vAlign w:val="center"/>
            <w:tcPrChange w:id="14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镍粉及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片状粉末</w:t>
            </w:r>
          </w:p>
        </w:tc>
        <w:tc>
          <w:tcPr>
            <w:tcW w:w="869" w:type="pct"/>
            <w:vAlign w:val="center"/>
            <w:tcPrChange w:id="14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A10050702</w:t>
            </w:r>
          </w:p>
        </w:tc>
        <w:tc>
          <w:tcPr>
            <w:tcW w:w="1631" w:type="pct"/>
            <w:vAlign w:val="center"/>
            <w:tcPrChange w:id="14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镍粉及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片状粉末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A100508</w:t>
            </w:r>
          </w:p>
        </w:tc>
        <w:tc>
          <w:tcPr>
            <w:tcW w:w="1631" w:type="pct"/>
            <w:vAlign w:val="center"/>
            <w:tcPrChange w:id="14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锡压延加工材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A07010529</w:t>
            </w:r>
          </w:p>
        </w:tc>
        <w:tc>
          <w:tcPr>
            <w:tcW w:w="1631" w:type="pct"/>
            <w:vAlign w:val="center"/>
            <w:tcPrChange w:id="14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锡材</w:t>
            </w:r>
            <w:proofErr w:type="gramEnd"/>
          </w:p>
        </w:tc>
        <w:tc>
          <w:tcPr>
            <w:tcW w:w="869" w:type="pct"/>
            <w:vAlign w:val="center"/>
            <w:tcPrChange w:id="14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A10050801</w:t>
            </w:r>
          </w:p>
        </w:tc>
        <w:tc>
          <w:tcPr>
            <w:tcW w:w="1631" w:type="pct"/>
            <w:vAlign w:val="center"/>
            <w:tcPrChange w:id="14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锡材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A07010530</w:t>
            </w:r>
          </w:p>
        </w:tc>
        <w:tc>
          <w:tcPr>
            <w:tcW w:w="1631" w:type="pct"/>
            <w:vAlign w:val="center"/>
            <w:tcPrChange w:id="14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锡粉及片状粉末</w:t>
            </w:r>
          </w:p>
        </w:tc>
        <w:tc>
          <w:tcPr>
            <w:tcW w:w="869" w:type="pct"/>
            <w:vAlign w:val="center"/>
            <w:tcPrChange w:id="14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A10050802</w:t>
            </w:r>
          </w:p>
        </w:tc>
        <w:tc>
          <w:tcPr>
            <w:tcW w:w="1631" w:type="pct"/>
            <w:vAlign w:val="center"/>
            <w:tcPrChange w:id="14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锡粉及片状粉末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1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</w:t>
            </w:r>
          </w:p>
        </w:tc>
        <w:tc>
          <w:tcPr>
            <w:tcW w:w="1631" w:type="pct"/>
            <w:vAlign w:val="center"/>
            <w:tcPrChange w:id="14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镁、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钛及其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他压延加工材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A07010531</w:t>
            </w:r>
          </w:p>
        </w:tc>
        <w:tc>
          <w:tcPr>
            <w:tcW w:w="1631" w:type="pct"/>
            <w:vAlign w:val="center"/>
            <w:tcPrChange w:id="14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镁材</w:t>
            </w:r>
            <w:proofErr w:type="gramEnd"/>
          </w:p>
        </w:tc>
        <w:tc>
          <w:tcPr>
            <w:tcW w:w="869" w:type="pct"/>
            <w:vAlign w:val="center"/>
            <w:tcPrChange w:id="141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A10050901</w:t>
            </w:r>
          </w:p>
        </w:tc>
        <w:tc>
          <w:tcPr>
            <w:tcW w:w="1631" w:type="pct"/>
            <w:vAlign w:val="center"/>
            <w:tcPrChange w:id="14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镁材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A07010532</w:t>
            </w:r>
          </w:p>
        </w:tc>
        <w:tc>
          <w:tcPr>
            <w:tcW w:w="1631" w:type="pct"/>
            <w:vAlign w:val="center"/>
            <w:tcPrChange w:id="14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钛材</w:t>
            </w:r>
          </w:p>
        </w:tc>
        <w:tc>
          <w:tcPr>
            <w:tcW w:w="869" w:type="pct"/>
            <w:vAlign w:val="center"/>
            <w:tcPrChange w:id="141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A10050902</w:t>
            </w:r>
          </w:p>
        </w:tc>
        <w:tc>
          <w:tcPr>
            <w:tcW w:w="1631" w:type="pct"/>
            <w:vAlign w:val="center"/>
            <w:tcPrChange w:id="14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钛材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A07010533</w:t>
            </w:r>
          </w:p>
        </w:tc>
        <w:tc>
          <w:tcPr>
            <w:tcW w:w="1631" w:type="pct"/>
            <w:vAlign w:val="center"/>
            <w:tcPrChange w:id="14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镉材</w:t>
            </w:r>
            <w:proofErr w:type="gramEnd"/>
          </w:p>
        </w:tc>
        <w:tc>
          <w:tcPr>
            <w:tcW w:w="869" w:type="pct"/>
            <w:vAlign w:val="center"/>
            <w:tcPrChange w:id="141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A10050903</w:t>
            </w:r>
          </w:p>
        </w:tc>
        <w:tc>
          <w:tcPr>
            <w:tcW w:w="1631" w:type="pct"/>
            <w:vAlign w:val="center"/>
            <w:tcPrChange w:id="14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镉材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A07010534</w:t>
            </w:r>
          </w:p>
        </w:tc>
        <w:tc>
          <w:tcPr>
            <w:tcW w:w="1631" w:type="pct"/>
            <w:vAlign w:val="center"/>
            <w:tcPrChange w:id="14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铋材</w:t>
            </w:r>
            <w:proofErr w:type="gramEnd"/>
          </w:p>
        </w:tc>
        <w:tc>
          <w:tcPr>
            <w:tcW w:w="869" w:type="pct"/>
            <w:vAlign w:val="center"/>
            <w:tcPrChange w:id="141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A10050904</w:t>
            </w:r>
          </w:p>
        </w:tc>
        <w:tc>
          <w:tcPr>
            <w:tcW w:w="1631" w:type="pct"/>
            <w:vAlign w:val="center"/>
            <w:tcPrChange w:id="14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铋材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1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1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2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</w:t>
            </w:r>
          </w:p>
        </w:tc>
        <w:tc>
          <w:tcPr>
            <w:tcW w:w="1631" w:type="pct"/>
            <w:vAlign w:val="center"/>
            <w:tcPrChange w:id="14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贵金属压延加工材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A07010535</w:t>
            </w:r>
          </w:p>
        </w:tc>
        <w:tc>
          <w:tcPr>
            <w:tcW w:w="1631" w:type="pct"/>
            <w:vAlign w:val="center"/>
            <w:tcPrChange w:id="14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金加工材</w:t>
            </w:r>
          </w:p>
        </w:tc>
        <w:tc>
          <w:tcPr>
            <w:tcW w:w="869" w:type="pct"/>
            <w:vAlign w:val="center"/>
            <w:tcPrChange w:id="142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A10051001</w:t>
            </w:r>
          </w:p>
        </w:tc>
        <w:tc>
          <w:tcPr>
            <w:tcW w:w="1631" w:type="pct"/>
            <w:vAlign w:val="center"/>
            <w:tcPrChange w:id="14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金加工材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A07010536</w:t>
            </w:r>
          </w:p>
        </w:tc>
        <w:tc>
          <w:tcPr>
            <w:tcW w:w="1631" w:type="pct"/>
            <w:vAlign w:val="center"/>
            <w:tcPrChange w:id="14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银材</w:t>
            </w:r>
            <w:proofErr w:type="gramEnd"/>
          </w:p>
        </w:tc>
        <w:tc>
          <w:tcPr>
            <w:tcW w:w="869" w:type="pct"/>
            <w:vAlign w:val="center"/>
            <w:tcPrChange w:id="142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A10051002</w:t>
            </w:r>
          </w:p>
        </w:tc>
        <w:tc>
          <w:tcPr>
            <w:tcW w:w="1631" w:type="pct"/>
            <w:vAlign w:val="center"/>
            <w:tcPrChange w:id="14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银材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A07010537</w:t>
            </w:r>
          </w:p>
        </w:tc>
        <w:tc>
          <w:tcPr>
            <w:tcW w:w="1631" w:type="pct"/>
            <w:vAlign w:val="center"/>
            <w:tcPrChange w:id="14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铂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2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A10051003</w:t>
            </w:r>
          </w:p>
        </w:tc>
        <w:tc>
          <w:tcPr>
            <w:tcW w:w="1631" w:type="pct"/>
            <w:vAlign w:val="center"/>
            <w:tcPrChange w:id="14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铂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A07010538</w:t>
            </w:r>
          </w:p>
        </w:tc>
        <w:tc>
          <w:tcPr>
            <w:tcW w:w="1631" w:type="pct"/>
            <w:vAlign w:val="center"/>
            <w:tcPrChange w:id="14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钯材</w:t>
            </w:r>
            <w:proofErr w:type="gramEnd"/>
          </w:p>
        </w:tc>
        <w:tc>
          <w:tcPr>
            <w:tcW w:w="869" w:type="pct"/>
            <w:vAlign w:val="center"/>
            <w:tcPrChange w:id="142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A10051004</w:t>
            </w:r>
          </w:p>
        </w:tc>
        <w:tc>
          <w:tcPr>
            <w:tcW w:w="1631" w:type="pct"/>
            <w:vAlign w:val="center"/>
            <w:tcPrChange w:id="14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钯材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A07010539</w:t>
            </w:r>
          </w:p>
        </w:tc>
        <w:tc>
          <w:tcPr>
            <w:tcW w:w="1631" w:type="pct"/>
            <w:vAlign w:val="center"/>
            <w:tcPrChange w:id="14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2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A10051005</w:t>
            </w:r>
          </w:p>
        </w:tc>
        <w:tc>
          <w:tcPr>
            <w:tcW w:w="1631" w:type="pct"/>
            <w:vAlign w:val="center"/>
            <w:tcPrChange w:id="14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铑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A07010540</w:t>
            </w:r>
          </w:p>
        </w:tc>
        <w:tc>
          <w:tcPr>
            <w:tcW w:w="1631" w:type="pct"/>
            <w:vAlign w:val="center"/>
            <w:tcPrChange w:id="14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铱加工材</w:t>
            </w:r>
            <w:proofErr w:type="gramEnd"/>
          </w:p>
        </w:tc>
        <w:tc>
          <w:tcPr>
            <w:tcW w:w="869" w:type="pct"/>
            <w:vAlign w:val="center"/>
            <w:tcPrChange w:id="142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A10051006</w:t>
            </w:r>
          </w:p>
        </w:tc>
        <w:tc>
          <w:tcPr>
            <w:tcW w:w="1631" w:type="pct"/>
            <w:vAlign w:val="center"/>
            <w:tcPrChange w:id="14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铱加工材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A07010541</w:t>
            </w:r>
          </w:p>
        </w:tc>
        <w:tc>
          <w:tcPr>
            <w:tcW w:w="1631" w:type="pct"/>
            <w:vAlign w:val="center"/>
            <w:tcPrChange w:id="14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锇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2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A10051007</w:t>
            </w:r>
          </w:p>
        </w:tc>
        <w:tc>
          <w:tcPr>
            <w:tcW w:w="1631" w:type="pct"/>
            <w:vAlign w:val="center"/>
            <w:tcPrChange w:id="14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锇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A07010542</w:t>
            </w:r>
          </w:p>
        </w:tc>
        <w:tc>
          <w:tcPr>
            <w:tcW w:w="1631" w:type="pct"/>
            <w:vAlign w:val="center"/>
            <w:tcPrChange w:id="14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2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A10051008</w:t>
            </w:r>
          </w:p>
        </w:tc>
        <w:tc>
          <w:tcPr>
            <w:tcW w:w="1631" w:type="pct"/>
            <w:vAlign w:val="center"/>
            <w:tcPrChange w:id="14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2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A10051099</w:t>
            </w:r>
          </w:p>
        </w:tc>
        <w:tc>
          <w:tcPr>
            <w:tcW w:w="1631" w:type="pct"/>
            <w:vAlign w:val="center"/>
            <w:tcPrChange w:id="14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其他贵金属压延加工材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2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</w:t>
            </w:r>
          </w:p>
        </w:tc>
        <w:tc>
          <w:tcPr>
            <w:tcW w:w="1631" w:type="pct"/>
            <w:vAlign w:val="center"/>
            <w:tcPrChange w:id="14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包覆贵金属金属材料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A07010543</w:t>
            </w:r>
          </w:p>
        </w:tc>
        <w:tc>
          <w:tcPr>
            <w:tcW w:w="1631" w:type="pct"/>
            <w:vAlign w:val="center"/>
            <w:tcPrChange w:id="14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包金金属材料</w:t>
            </w:r>
          </w:p>
        </w:tc>
        <w:tc>
          <w:tcPr>
            <w:tcW w:w="869" w:type="pct"/>
            <w:vAlign w:val="center"/>
            <w:tcPrChange w:id="142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 w:rsidP="001B55D4">
            <w:pPr>
              <w:widowControl/>
              <w:spacing w:line="240" w:lineRule="exact"/>
              <w:ind w:leftChars="-25" w:hangingChars="25" w:hanging="53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A10051101</w:t>
            </w:r>
          </w:p>
        </w:tc>
        <w:tc>
          <w:tcPr>
            <w:tcW w:w="1631" w:type="pct"/>
            <w:vAlign w:val="center"/>
            <w:tcPrChange w:id="14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包金金属材料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A07010544</w:t>
            </w:r>
          </w:p>
        </w:tc>
        <w:tc>
          <w:tcPr>
            <w:tcW w:w="1631" w:type="pct"/>
            <w:vAlign w:val="center"/>
            <w:tcPrChange w:id="14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包银金属材料</w:t>
            </w:r>
          </w:p>
        </w:tc>
        <w:tc>
          <w:tcPr>
            <w:tcW w:w="869" w:type="pct"/>
            <w:vAlign w:val="center"/>
            <w:tcPrChange w:id="142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A10051102</w:t>
            </w:r>
          </w:p>
        </w:tc>
        <w:tc>
          <w:tcPr>
            <w:tcW w:w="1631" w:type="pct"/>
            <w:vAlign w:val="center"/>
            <w:tcPrChange w:id="14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包银金属材料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A07010545</w:t>
            </w:r>
          </w:p>
        </w:tc>
        <w:tc>
          <w:tcPr>
            <w:tcW w:w="1631" w:type="pct"/>
            <w:vAlign w:val="center"/>
            <w:tcPrChange w:id="14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包铂金属材料</w:t>
            </w:r>
            <w:proofErr w:type="gramEnd"/>
          </w:p>
        </w:tc>
        <w:tc>
          <w:tcPr>
            <w:tcW w:w="869" w:type="pct"/>
            <w:vAlign w:val="center"/>
            <w:tcPrChange w:id="142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A10051103</w:t>
            </w:r>
          </w:p>
        </w:tc>
        <w:tc>
          <w:tcPr>
            <w:tcW w:w="1631" w:type="pct"/>
            <w:vAlign w:val="center"/>
            <w:tcPrChange w:id="14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包铂金属材料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2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A10051199</w:t>
            </w:r>
          </w:p>
        </w:tc>
        <w:tc>
          <w:tcPr>
            <w:tcW w:w="1631" w:type="pct"/>
            <w:vAlign w:val="center"/>
            <w:tcPrChange w:id="14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其他包覆贵金属金属材料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2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</w:t>
            </w:r>
          </w:p>
        </w:tc>
        <w:tc>
          <w:tcPr>
            <w:tcW w:w="1631" w:type="pct"/>
            <w:vAlign w:val="center"/>
            <w:tcPrChange w:id="14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稀有稀土金属压延加工材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2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A07010546</w:t>
            </w:r>
          </w:p>
        </w:tc>
        <w:tc>
          <w:tcPr>
            <w:tcW w:w="1631" w:type="pct"/>
            <w:vAlign w:val="center"/>
            <w:tcPrChange w:id="14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2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A10051201</w:t>
            </w:r>
          </w:p>
        </w:tc>
        <w:tc>
          <w:tcPr>
            <w:tcW w:w="1631" w:type="pct"/>
            <w:vAlign w:val="center"/>
            <w:tcPrChange w:id="14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钨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2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A07010547</w:t>
            </w:r>
          </w:p>
        </w:tc>
        <w:tc>
          <w:tcPr>
            <w:tcW w:w="1631" w:type="pct"/>
            <w:vAlign w:val="center"/>
            <w:tcPrChange w:id="14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钼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A10051202</w:t>
            </w:r>
          </w:p>
        </w:tc>
        <w:tc>
          <w:tcPr>
            <w:tcW w:w="1631" w:type="pct"/>
            <w:vAlign w:val="center"/>
            <w:tcPrChange w:id="14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钼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A07010548</w:t>
            </w:r>
          </w:p>
        </w:tc>
        <w:tc>
          <w:tcPr>
            <w:tcW w:w="1631" w:type="pct"/>
            <w:vAlign w:val="center"/>
            <w:tcPrChange w:id="14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钽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A10051203</w:t>
            </w:r>
          </w:p>
        </w:tc>
        <w:tc>
          <w:tcPr>
            <w:tcW w:w="1631" w:type="pct"/>
            <w:vAlign w:val="center"/>
            <w:tcPrChange w:id="14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钽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A07010549</w:t>
            </w:r>
          </w:p>
        </w:tc>
        <w:tc>
          <w:tcPr>
            <w:tcW w:w="1631" w:type="pct"/>
            <w:vAlign w:val="center"/>
            <w:tcPrChange w:id="14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A10051204</w:t>
            </w:r>
          </w:p>
        </w:tc>
        <w:tc>
          <w:tcPr>
            <w:tcW w:w="1631" w:type="pct"/>
            <w:vAlign w:val="center"/>
            <w:tcPrChange w:id="14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锆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A07010550</w:t>
            </w:r>
          </w:p>
        </w:tc>
        <w:tc>
          <w:tcPr>
            <w:tcW w:w="1631" w:type="pct"/>
            <w:vAlign w:val="center"/>
            <w:tcPrChange w:id="14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A10051205</w:t>
            </w:r>
          </w:p>
        </w:tc>
        <w:tc>
          <w:tcPr>
            <w:tcW w:w="1631" w:type="pct"/>
            <w:vAlign w:val="center"/>
            <w:tcPrChange w:id="14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铌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A07010551</w:t>
            </w:r>
          </w:p>
        </w:tc>
        <w:tc>
          <w:tcPr>
            <w:tcW w:w="1631" w:type="pct"/>
            <w:vAlign w:val="center"/>
            <w:tcPrChange w:id="14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A10051206</w:t>
            </w:r>
          </w:p>
        </w:tc>
        <w:tc>
          <w:tcPr>
            <w:tcW w:w="1631" w:type="pct"/>
            <w:vAlign w:val="center"/>
            <w:tcPrChange w:id="14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镓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A07010552</w:t>
            </w:r>
          </w:p>
        </w:tc>
        <w:tc>
          <w:tcPr>
            <w:tcW w:w="1631" w:type="pct"/>
            <w:vAlign w:val="center"/>
            <w:tcPrChange w:id="14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A10051207</w:t>
            </w:r>
          </w:p>
        </w:tc>
        <w:tc>
          <w:tcPr>
            <w:tcW w:w="1631" w:type="pct"/>
            <w:vAlign w:val="center"/>
            <w:tcPrChange w:id="14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铪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A07010553</w:t>
            </w:r>
          </w:p>
        </w:tc>
        <w:tc>
          <w:tcPr>
            <w:tcW w:w="1631" w:type="pct"/>
            <w:vAlign w:val="center"/>
            <w:tcPrChange w:id="14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A10051208</w:t>
            </w:r>
          </w:p>
        </w:tc>
        <w:tc>
          <w:tcPr>
            <w:tcW w:w="1631" w:type="pct"/>
            <w:vAlign w:val="center"/>
            <w:tcPrChange w:id="14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铟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A07010554</w:t>
            </w:r>
          </w:p>
        </w:tc>
        <w:tc>
          <w:tcPr>
            <w:tcW w:w="1631" w:type="pct"/>
            <w:vAlign w:val="center"/>
            <w:tcPrChange w:id="14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铼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A10051209</w:t>
            </w:r>
          </w:p>
        </w:tc>
        <w:tc>
          <w:tcPr>
            <w:tcW w:w="1631" w:type="pct"/>
            <w:vAlign w:val="center"/>
            <w:tcPrChange w:id="14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铼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A07010555</w:t>
            </w:r>
          </w:p>
        </w:tc>
        <w:tc>
          <w:tcPr>
            <w:tcW w:w="1631" w:type="pct"/>
            <w:vAlign w:val="center"/>
            <w:tcPrChange w:id="14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A10051210</w:t>
            </w:r>
          </w:p>
        </w:tc>
        <w:tc>
          <w:tcPr>
            <w:tcW w:w="1631" w:type="pct"/>
            <w:vAlign w:val="center"/>
            <w:tcPrChange w:id="14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钴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A07010556</w:t>
            </w:r>
          </w:p>
        </w:tc>
        <w:tc>
          <w:tcPr>
            <w:tcW w:w="1631" w:type="pct"/>
            <w:vAlign w:val="center"/>
            <w:tcPrChange w:id="14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铍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A10051211</w:t>
            </w:r>
          </w:p>
        </w:tc>
        <w:tc>
          <w:tcPr>
            <w:tcW w:w="1631" w:type="pct"/>
            <w:vAlign w:val="center"/>
            <w:tcPrChange w:id="14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铍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A07010557</w:t>
            </w:r>
          </w:p>
        </w:tc>
        <w:tc>
          <w:tcPr>
            <w:tcW w:w="1631" w:type="pct"/>
            <w:vAlign w:val="center"/>
            <w:tcPrChange w:id="14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A10051212</w:t>
            </w:r>
          </w:p>
        </w:tc>
        <w:tc>
          <w:tcPr>
            <w:tcW w:w="1631" w:type="pct"/>
            <w:vAlign w:val="center"/>
            <w:tcPrChange w:id="14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铊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A07010558</w:t>
            </w:r>
          </w:p>
        </w:tc>
        <w:tc>
          <w:tcPr>
            <w:tcW w:w="1631" w:type="pct"/>
            <w:vAlign w:val="center"/>
            <w:tcPrChange w:id="14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A10051213</w:t>
            </w:r>
          </w:p>
        </w:tc>
        <w:tc>
          <w:tcPr>
            <w:tcW w:w="1631" w:type="pct"/>
            <w:vAlign w:val="center"/>
            <w:tcPrChange w:id="14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铢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A07010559</w:t>
            </w:r>
          </w:p>
        </w:tc>
        <w:tc>
          <w:tcPr>
            <w:tcW w:w="1631" w:type="pct"/>
            <w:vAlign w:val="center"/>
            <w:tcPrChange w:id="14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钒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加工材</w:t>
            </w:r>
          </w:p>
        </w:tc>
        <w:tc>
          <w:tcPr>
            <w:tcW w:w="869" w:type="pct"/>
            <w:vAlign w:val="center"/>
            <w:tcPrChange w:id="143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A10051214</w:t>
            </w:r>
          </w:p>
        </w:tc>
        <w:tc>
          <w:tcPr>
            <w:tcW w:w="1631" w:type="pct"/>
            <w:vAlign w:val="center"/>
            <w:tcPrChange w:id="14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钒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3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A10051299</w:t>
            </w:r>
          </w:p>
        </w:tc>
        <w:tc>
          <w:tcPr>
            <w:tcW w:w="1631" w:type="pct"/>
            <w:vAlign w:val="center"/>
            <w:tcPrChange w:id="14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其他稀有稀土金属压延加工材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A07010599</w:t>
            </w:r>
          </w:p>
        </w:tc>
        <w:tc>
          <w:tcPr>
            <w:tcW w:w="1631" w:type="pct"/>
            <w:vAlign w:val="center"/>
            <w:tcPrChange w:id="14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其他有色金属冶炼及压延产品</w:t>
            </w:r>
          </w:p>
        </w:tc>
        <w:tc>
          <w:tcPr>
            <w:tcW w:w="869" w:type="pct"/>
            <w:vAlign w:val="center"/>
            <w:tcPrChange w:id="143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A100599</w:t>
            </w:r>
          </w:p>
        </w:tc>
        <w:tc>
          <w:tcPr>
            <w:tcW w:w="1631" w:type="pct"/>
            <w:vAlign w:val="center"/>
            <w:tcPrChange w:id="14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其他有色金属冶炼及压延产品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A07010600</w:t>
            </w:r>
          </w:p>
        </w:tc>
        <w:tc>
          <w:tcPr>
            <w:tcW w:w="1631" w:type="pct"/>
            <w:vAlign w:val="center"/>
            <w:tcPrChange w:id="14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建筑涂料</w:t>
            </w:r>
          </w:p>
        </w:tc>
        <w:tc>
          <w:tcPr>
            <w:tcW w:w="869" w:type="pct"/>
            <w:vAlign w:val="center"/>
            <w:tcPrChange w:id="143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A1006</w:t>
            </w:r>
          </w:p>
        </w:tc>
        <w:tc>
          <w:tcPr>
            <w:tcW w:w="1631" w:type="pct"/>
            <w:vAlign w:val="center"/>
            <w:tcPrChange w:id="14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3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3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A07010601</w:t>
            </w:r>
          </w:p>
        </w:tc>
        <w:tc>
          <w:tcPr>
            <w:tcW w:w="1631" w:type="pct"/>
            <w:vAlign w:val="center"/>
            <w:tcPrChange w:id="14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功能性建筑涂料</w:t>
            </w:r>
          </w:p>
        </w:tc>
        <w:tc>
          <w:tcPr>
            <w:tcW w:w="869" w:type="pct"/>
            <w:vAlign w:val="center"/>
            <w:tcPrChange w:id="143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A100601</w:t>
            </w:r>
          </w:p>
        </w:tc>
        <w:tc>
          <w:tcPr>
            <w:tcW w:w="1631" w:type="pct"/>
            <w:vAlign w:val="center"/>
            <w:tcPrChange w:id="14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功能性建筑涂料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4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</w:t>
            </w:r>
          </w:p>
        </w:tc>
        <w:tc>
          <w:tcPr>
            <w:tcW w:w="1631" w:type="pct"/>
            <w:vAlign w:val="center"/>
            <w:tcPrChange w:id="14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墙面涂料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A07010602</w:t>
            </w:r>
          </w:p>
        </w:tc>
        <w:tc>
          <w:tcPr>
            <w:tcW w:w="1631" w:type="pct"/>
            <w:vAlign w:val="center"/>
            <w:tcPrChange w:id="14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溶剂型涂料</w:t>
            </w:r>
          </w:p>
        </w:tc>
        <w:tc>
          <w:tcPr>
            <w:tcW w:w="869" w:type="pct"/>
            <w:vAlign w:val="center"/>
            <w:tcPrChange w:id="144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A10060201</w:t>
            </w:r>
          </w:p>
        </w:tc>
        <w:tc>
          <w:tcPr>
            <w:tcW w:w="1631" w:type="pct"/>
            <w:vAlign w:val="center"/>
            <w:tcPrChange w:id="14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溶剂型涂料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A07010603</w:t>
            </w:r>
          </w:p>
        </w:tc>
        <w:tc>
          <w:tcPr>
            <w:tcW w:w="1631" w:type="pct"/>
            <w:vAlign w:val="center"/>
            <w:tcPrChange w:id="14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合成树脂乳液内墙涂料</w:t>
            </w:r>
          </w:p>
        </w:tc>
        <w:tc>
          <w:tcPr>
            <w:tcW w:w="869" w:type="pct"/>
            <w:vAlign w:val="center"/>
            <w:tcPrChange w:id="144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A10060202</w:t>
            </w:r>
          </w:p>
        </w:tc>
        <w:tc>
          <w:tcPr>
            <w:tcW w:w="1631" w:type="pct"/>
            <w:vAlign w:val="center"/>
            <w:tcPrChange w:id="14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合成树脂乳液内墙涂料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A07010604</w:t>
            </w:r>
          </w:p>
        </w:tc>
        <w:tc>
          <w:tcPr>
            <w:tcW w:w="1631" w:type="pct"/>
            <w:vAlign w:val="center"/>
            <w:tcPrChange w:id="14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合成树脂乳液外墙涂料</w:t>
            </w:r>
          </w:p>
        </w:tc>
        <w:tc>
          <w:tcPr>
            <w:tcW w:w="869" w:type="pct"/>
            <w:vAlign w:val="center"/>
            <w:tcPrChange w:id="144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A10060203</w:t>
            </w:r>
          </w:p>
        </w:tc>
        <w:tc>
          <w:tcPr>
            <w:tcW w:w="1631" w:type="pct"/>
            <w:vAlign w:val="center"/>
            <w:tcPrChange w:id="14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合成树脂乳液外墙涂料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A07010605</w:t>
            </w:r>
          </w:p>
        </w:tc>
        <w:tc>
          <w:tcPr>
            <w:tcW w:w="1631" w:type="pct"/>
            <w:vAlign w:val="center"/>
            <w:tcPrChange w:id="14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无机外墙涂料</w:t>
            </w:r>
          </w:p>
        </w:tc>
        <w:tc>
          <w:tcPr>
            <w:tcW w:w="869" w:type="pct"/>
            <w:vAlign w:val="center"/>
            <w:tcPrChange w:id="144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A10060204</w:t>
            </w:r>
          </w:p>
        </w:tc>
        <w:tc>
          <w:tcPr>
            <w:tcW w:w="1631" w:type="pct"/>
            <w:vAlign w:val="center"/>
            <w:tcPrChange w:id="14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无机外墙涂料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4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A10060299</w:t>
            </w:r>
          </w:p>
        </w:tc>
        <w:tc>
          <w:tcPr>
            <w:tcW w:w="1631" w:type="pct"/>
            <w:vAlign w:val="center"/>
            <w:tcPrChange w:id="14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其他墙面涂料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A07010606</w:t>
            </w:r>
          </w:p>
        </w:tc>
        <w:tc>
          <w:tcPr>
            <w:tcW w:w="1631" w:type="pct"/>
            <w:vAlign w:val="center"/>
            <w:tcPrChange w:id="14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地坪涂料</w:t>
            </w:r>
          </w:p>
        </w:tc>
        <w:tc>
          <w:tcPr>
            <w:tcW w:w="869" w:type="pct"/>
            <w:vAlign w:val="center"/>
            <w:tcPrChange w:id="144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A100603</w:t>
            </w:r>
          </w:p>
        </w:tc>
        <w:tc>
          <w:tcPr>
            <w:tcW w:w="1631" w:type="pct"/>
            <w:vAlign w:val="center"/>
            <w:tcPrChange w:id="14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地坪涂料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4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</w:t>
            </w:r>
          </w:p>
        </w:tc>
        <w:tc>
          <w:tcPr>
            <w:tcW w:w="1631" w:type="pct"/>
            <w:vAlign w:val="center"/>
            <w:tcPrChange w:id="14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防水涂料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A07010607</w:t>
            </w:r>
          </w:p>
        </w:tc>
        <w:tc>
          <w:tcPr>
            <w:tcW w:w="1631" w:type="pct"/>
            <w:vAlign w:val="center"/>
            <w:tcPrChange w:id="14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水性聚氯乙烯焦油防水涂料</w:t>
            </w:r>
          </w:p>
        </w:tc>
        <w:tc>
          <w:tcPr>
            <w:tcW w:w="869" w:type="pct"/>
            <w:vAlign w:val="center"/>
            <w:tcPrChange w:id="144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A10060401</w:t>
            </w:r>
          </w:p>
        </w:tc>
        <w:tc>
          <w:tcPr>
            <w:tcW w:w="1631" w:type="pct"/>
            <w:vAlign w:val="center"/>
            <w:tcPrChange w:id="14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水性聚氯乙烯焦油防水涂料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A07010608</w:t>
            </w:r>
          </w:p>
        </w:tc>
        <w:tc>
          <w:tcPr>
            <w:tcW w:w="1631" w:type="pct"/>
            <w:vAlign w:val="center"/>
            <w:tcPrChange w:id="14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聚氯乙烯弹性体防水涂料</w:t>
            </w:r>
          </w:p>
        </w:tc>
        <w:tc>
          <w:tcPr>
            <w:tcW w:w="869" w:type="pct"/>
            <w:vAlign w:val="center"/>
            <w:tcPrChange w:id="144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A10060402</w:t>
            </w:r>
          </w:p>
        </w:tc>
        <w:tc>
          <w:tcPr>
            <w:tcW w:w="1631" w:type="pct"/>
            <w:vAlign w:val="center"/>
            <w:tcPrChange w:id="14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聚氯乙烯弹性体防水涂料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14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44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A10060499</w:t>
            </w:r>
          </w:p>
        </w:tc>
        <w:tc>
          <w:tcPr>
            <w:tcW w:w="1631" w:type="pct"/>
            <w:vAlign w:val="center"/>
            <w:tcPrChange w:id="14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其他防水涂料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A07010699</w:t>
            </w:r>
          </w:p>
        </w:tc>
        <w:tc>
          <w:tcPr>
            <w:tcW w:w="1631" w:type="pct"/>
            <w:vAlign w:val="center"/>
            <w:tcPrChange w:id="14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其他建筑涂料</w:t>
            </w:r>
          </w:p>
        </w:tc>
        <w:tc>
          <w:tcPr>
            <w:tcW w:w="869" w:type="pct"/>
            <w:vAlign w:val="center"/>
            <w:tcPrChange w:id="144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A100699</w:t>
            </w:r>
          </w:p>
        </w:tc>
        <w:tc>
          <w:tcPr>
            <w:tcW w:w="1631" w:type="pct"/>
            <w:vAlign w:val="center"/>
            <w:tcPrChange w:id="14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其他建筑涂料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A07010700</w:t>
            </w:r>
          </w:p>
        </w:tc>
        <w:tc>
          <w:tcPr>
            <w:tcW w:w="1631" w:type="pct"/>
            <w:vAlign w:val="center"/>
            <w:tcPrChange w:id="14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建筑物附属结构</w:t>
            </w:r>
          </w:p>
        </w:tc>
        <w:tc>
          <w:tcPr>
            <w:tcW w:w="869" w:type="pct"/>
            <w:vAlign w:val="center"/>
            <w:tcPrChange w:id="144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A1007</w:t>
            </w:r>
          </w:p>
        </w:tc>
        <w:tc>
          <w:tcPr>
            <w:tcW w:w="1631" w:type="pct"/>
            <w:vAlign w:val="center"/>
            <w:tcPrChange w:id="14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建筑物、构筑物附属结构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A07010701</w:t>
            </w:r>
          </w:p>
        </w:tc>
        <w:tc>
          <w:tcPr>
            <w:tcW w:w="1631" w:type="pct"/>
            <w:vAlign w:val="center"/>
            <w:tcPrChange w:id="14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门、门槛</w:t>
            </w:r>
          </w:p>
        </w:tc>
        <w:tc>
          <w:tcPr>
            <w:tcW w:w="869" w:type="pct"/>
            <w:vAlign w:val="center"/>
            <w:tcPrChange w:id="144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A100701</w:t>
            </w:r>
          </w:p>
        </w:tc>
        <w:tc>
          <w:tcPr>
            <w:tcW w:w="1631" w:type="pct"/>
            <w:vAlign w:val="center"/>
            <w:tcPrChange w:id="14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门、门槛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A07010702</w:t>
            </w:r>
          </w:p>
        </w:tc>
        <w:tc>
          <w:tcPr>
            <w:tcW w:w="1631" w:type="pct"/>
            <w:vAlign w:val="center"/>
            <w:tcPrChange w:id="14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窗</w:t>
            </w:r>
          </w:p>
        </w:tc>
        <w:tc>
          <w:tcPr>
            <w:tcW w:w="869" w:type="pct"/>
            <w:vAlign w:val="center"/>
            <w:tcPrChange w:id="144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A100702</w:t>
            </w:r>
          </w:p>
        </w:tc>
        <w:tc>
          <w:tcPr>
            <w:tcW w:w="1631" w:type="pct"/>
            <w:vAlign w:val="center"/>
            <w:tcPrChange w:id="14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A07010703</w:t>
            </w:r>
          </w:p>
        </w:tc>
        <w:tc>
          <w:tcPr>
            <w:tcW w:w="1631" w:type="pct"/>
            <w:vAlign w:val="center"/>
            <w:tcPrChange w:id="14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梁、椽、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屋顶支梁</w:t>
            </w:r>
            <w:proofErr w:type="gramEnd"/>
          </w:p>
        </w:tc>
        <w:tc>
          <w:tcPr>
            <w:tcW w:w="869" w:type="pct"/>
            <w:vAlign w:val="center"/>
            <w:tcPrChange w:id="144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A100703</w:t>
            </w:r>
          </w:p>
        </w:tc>
        <w:tc>
          <w:tcPr>
            <w:tcW w:w="1631" w:type="pct"/>
            <w:vAlign w:val="center"/>
            <w:tcPrChange w:id="14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梁、椽、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屋顶支梁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4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4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4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A07010704</w:t>
            </w:r>
          </w:p>
        </w:tc>
        <w:tc>
          <w:tcPr>
            <w:tcW w:w="1631" w:type="pct"/>
            <w:vAlign w:val="center"/>
            <w:tcPrChange w:id="14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楼梯</w:t>
            </w:r>
          </w:p>
        </w:tc>
        <w:tc>
          <w:tcPr>
            <w:tcW w:w="869" w:type="pct"/>
            <w:vAlign w:val="center"/>
            <w:tcPrChange w:id="145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A100704</w:t>
            </w:r>
          </w:p>
        </w:tc>
        <w:tc>
          <w:tcPr>
            <w:tcW w:w="1631" w:type="pct"/>
            <w:vAlign w:val="center"/>
            <w:tcPrChange w:id="14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楼梯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A07010705</w:t>
            </w:r>
          </w:p>
        </w:tc>
        <w:tc>
          <w:tcPr>
            <w:tcW w:w="1631" w:type="pct"/>
            <w:vAlign w:val="center"/>
            <w:tcPrChange w:id="14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栏杆</w:t>
            </w:r>
          </w:p>
        </w:tc>
        <w:tc>
          <w:tcPr>
            <w:tcW w:w="869" w:type="pct"/>
            <w:vAlign w:val="center"/>
            <w:tcPrChange w:id="145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A100705</w:t>
            </w:r>
          </w:p>
        </w:tc>
        <w:tc>
          <w:tcPr>
            <w:tcW w:w="1631" w:type="pct"/>
            <w:vAlign w:val="center"/>
            <w:tcPrChange w:id="14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栏杆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A07010706</w:t>
            </w:r>
          </w:p>
        </w:tc>
        <w:tc>
          <w:tcPr>
            <w:tcW w:w="1631" w:type="pct"/>
            <w:vAlign w:val="center"/>
            <w:tcPrChange w:id="14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地板</w:t>
            </w:r>
          </w:p>
        </w:tc>
        <w:tc>
          <w:tcPr>
            <w:tcW w:w="869" w:type="pct"/>
            <w:vAlign w:val="center"/>
            <w:tcPrChange w:id="145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pct"/>
            <w:vAlign w:val="center"/>
            <w:tcPrChange w:id="14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A07010707</w:t>
            </w:r>
          </w:p>
        </w:tc>
        <w:tc>
          <w:tcPr>
            <w:tcW w:w="1631" w:type="pct"/>
            <w:vAlign w:val="center"/>
            <w:tcPrChange w:id="14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锁</w:t>
            </w:r>
          </w:p>
        </w:tc>
        <w:tc>
          <w:tcPr>
            <w:tcW w:w="869" w:type="pct"/>
            <w:vAlign w:val="center"/>
            <w:tcPrChange w:id="145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A100799</w:t>
            </w:r>
          </w:p>
        </w:tc>
        <w:tc>
          <w:tcPr>
            <w:tcW w:w="1631" w:type="pct"/>
            <w:vAlign w:val="center"/>
            <w:tcPrChange w:id="14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其他房屋附属结构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A07010799</w:t>
            </w:r>
          </w:p>
        </w:tc>
        <w:tc>
          <w:tcPr>
            <w:tcW w:w="1631" w:type="pct"/>
            <w:vAlign w:val="center"/>
            <w:tcPrChange w:id="14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其他建筑物附属结构</w:t>
            </w:r>
          </w:p>
        </w:tc>
        <w:tc>
          <w:tcPr>
            <w:tcW w:w="869" w:type="pct"/>
            <w:vAlign w:val="center"/>
            <w:tcPrChange w:id="145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4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A07019900</w:t>
            </w:r>
          </w:p>
        </w:tc>
        <w:tc>
          <w:tcPr>
            <w:tcW w:w="1631" w:type="pct"/>
            <w:vAlign w:val="center"/>
            <w:tcPrChange w:id="14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其他建筑建材</w:t>
            </w:r>
          </w:p>
        </w:tc>
        <w:tc>
          <w:tcPr>
            <w:tcW w:w="869" w:type="pct"/>
            <w:vAlign w:val="center"/>
            <w:tcPrChange w:id="145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4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A07020000</w:t>
            </w:r>
          </w:p>
        </w:tc>
        <w:tc>
          <w:tcPr>
            <w:tcW w:w="1631" w:type="pct"/>
            <w:vAlign w:val="center"/>
            <w:tcPrChange w:id="14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医药品</w:t>
            </w:r>
          </w:p>
        </w:tc>
        <w:tc>
          <w:tcPr>
            <w:tcW w:w="869" w:type="pct"/>
            <w:vAlign w:val="center"/>
            <w:tcPrChange w:id="145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</w:t>
            </w:r>
          </w:p>
        </w:tc>
        <w:tc>
          <w:tcPr>
            <w:tcW w:w="1631" w:type="pct"/>
            <w:vAlign w:val="center"/>
            <w:tcPrChange w:id="14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14538" w:name="_Toc324527758"/>
            <w:bookmarkStart w:id="14539" w:name="_Toc323197540"/>
            <w:r>
              <w:rPr>
                <w:rFonts w:ascii="楷体_GB2312" w:eastAsia="楷体_GB2312" w:hAnsi="黑体" w:hint="eastAsia"/>
                <w:sz w:val="21"/>
                <w:szCs w:val="21"/>
              </w:rPr>
              <w:t>医药品</w:t>
            </w:r>
            <w:bookmarkEnd w:id="14538"/>
            <w:bookmarkEnd w:id="14539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4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145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A1101</w:t>
            </w:r>
          </w:p>
        </w:tc>
        <w:tc>
          <w:tcPr>
            <w:tcW w:w="1631" w:type="pct"/>
            <w:vAlign w:val="center"/>
            <w:tcPrChange w:id="14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A07020100</w:t>
            </w:r>
          </w:p>
        </w:tc>
        <w:tc>
          <w:tcPr>
            <w:tcW w:w="1631" w:type="pct"/>
            <w:vAlign w:val="center"/>
            <w:tcPrChange w:id="14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抗菌素（抗感染药）</w:t>
            </w:r>
          </w:p>
        </w:tc>
        <w:tc>
          <w:tcPr>
            <w:tcW w:w="869" w:type="pct"/>
            <w:vAlign w:val="center"/>
            <w:tcPrChange w:id="145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</w:t>
            </w:r>
          </w:p>
        </w:tc>
        <w:tc>
          <w:tcPr>
            <w:tcW w:w="1631" w:type="pct"/>
            <w:vAlign w:val="center"/>
            <w:tcPrChange w:id="14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抗菌素（抗感染药）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A07020101</w:t>
            </w:r>
          </w:p>
        </w:tc>
        <w:tc>
          <w:tcPr>
            <w:tcW w:w="1631" w:type="pct"/>
            <w:vAlign w:val="center"/>
            <w:tcPrChange w:id="14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青霉素类</w:t>
            </w:r>
          </w:p>
        </w:tc>
        <w:tc>
          <w:tcPr>
            <w:tcW w:w="869" w:type="pct"/>
            <w:vAlign w:val="center"/>
            <w:tcPrChange w:id="145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A11010101</w:t>
            </w:r>
          </w:p>
        </w:tc>
        <w:tc>
          <w:tcPr>
            <w:tcW w:w="1631" w:type="pct"/>
            <w:vAlign w:val="center"/>
            <w:tcPrChange w:id="14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青霉素类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A07020102</w:t>
            </w:r>
          </w:p>
        </w:tc>
        <w:tc>
          <w:tcPr>
            <w:tcW w:w="1631" w:type="pct"/>
            <w:vAlign w:val="center"/>
            <w:tcPrChange w:id="14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氨基糖苷类药</w:t>
            </w:r>
          </w:p>
        </w:tc>
        <w:tc>
          <w:tcPr>
            <w:tcW w:w="869" w:type="pct"/>
            <w:vAlign w:val="center"/>
            <w:tcPrChange w:id="145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A11010102</w:t>
            </w:r>
          </w:p>
        </w:tc>
        <w:tc>
          <w:tcPr>
            <w:tcW w:w="1631" w:type="pct"/>
            <w:vAlign w:val="center"/>
            <w:tcPrChange w:id="14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氨基糖苷类药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A07020103</w:t>
            </w:r>
          </w:p>
        </w:tc>
        <w:tc>
          <w:tcPr>
            <w:tcW w:w="1631" w:type="pct"/>
            <w:vAlign w:val="center"/>
            <w:tcPrChange w:id="14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四环素类药</w:t>
            </w:r>
          </w:p>
        </w:tc>
        <w:tc>
          <w:tcPr>
            <w:tcW w:w="869" w:type="pct"/>
            <w:vAlign w:val="center"/>
            <w:tcPrChange w:id="145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A11010103</w:t>
            </w:r>
          </w:p>
        </w:tc>
        <w:tc>
          <w:tcPr>
            <w:tcW w:w="1631" w:type="pct"/>
            <w:vAlign w:val="center"/>
            <w:tcPrChange w:id="14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四环素类药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A07020104</w:t>
            </w:r>
          </w:p>
        </w:tc>
        <w:tc>
          <w:tcPr>
            <w:tcW w:w="1631" w:type="pct"/>
            <w:vAlign w:val="center"/>
            <w:tcPrChange w:id="14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氯霉素类药</w:t>
            </w:r>
          </w:p>
        </w:tc>
        <w:tc>
          <w:tcPr>
            <w:tcW w:w="869" w:type="pct"/>
            <w:vAlign w:val="center"/>
            <w:tcPrChange w:id="145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A11010104</w:t>
            </w:r>
          </w:p>
        </w:tc>
        <w:tc>
          <w:tcPr>
            <w:tcW w:w="1631" w:type="pct"/>
            <w:vAlign w:val="center"/>
            <w:tcPrChange w:id="14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氯霉素类药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A07020105</w:t>
            </w:r>
          </w:p>
        </w:tc>
        <w:tc>
          <w:tcPr>
            <w:tcW w:w="1631" w:type="pct"/>
            <w:vAlign w:val="center"/>
            <w:tcPrChange w:id="14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大环内酯类药</w:t>
            </w:r>
          </w:p>
        </w:tc>
        <w:tc>
          <w:tcPr>
            <w:tcW w:w="869" w:type="pct"/>
            <w:vAlign w:val="center"/>
            <w:tcPrChange w:id="145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A11010105</w:t>
            </w:r>
          </w:p>
        </w:tc>
        <w:tc>
          <w:tcPr>
            <w:tcW w:w="1631" w:type="pct"/>
            <w:vAlign w:val="center"/>
            <w:tcPrChange w:id="14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大环内酯类药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A07020106</w:t>
            </w:r>
          </w:p>
        </w:tc>
        <w:tc>
          <w:tcPr>
            <w:tcW w:w="1631" w:type="pct"/>
            <w:vAlign w:val="center"/>
            <w:tcPrChange w:id="14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霉素类</w:t>
            </w:r>
          </w:p>
        </w:tc>
        <w:tc>
          <w:tcPr>
            <w:tcW w:w="869" w:type="pct"/>
            <w:vAlign w:val="center"/>
            <w:tcPrChange w:id="145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A11010106</w:t>
            </w:r>
          </w:p>
        </w:tc>
        <w:tc>
          <w:tcPr>
            <w:tcW w:w="1631" w:type="pct"/>
            <w:vAlign w:val="center"/>
            <w:tcPrChange w:id="14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头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霉素类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A07020107</w:t>
            </w:r>
          </w:p>
        </w:tc>
        <w:tc>
          <w:tcPr>
            <w:tcW w:w="1631" w:type="pct"/>
            <w:vAlign w:val="center"/>
            <w:tcPrChange w:id="14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利福平类</w:t>
            </w:r>
          </w:p>
        </w:tc>
        <w:tc>
          <w:tcPr>
            <w:tcW w:w="869" w:type="pct"/>
            <w:vAlign w:val="center"/>
            <w:tcPrChange w:id="145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A11010107</w:t>
            </w:r>
          </w:p>
        </w:tc>
        <w:tc>
          <w:tcPr>
            <w:tcW w:w="1631" w:type="pct"/>
            <w:vAlign w:val="center"/>
            <w:tcPrChange w:id="14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利福平类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5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5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A07020108</w:t>
            </w:r>
          </w:p>
        </w:tc>
        <w:tc>
          <w:tcPr>
            <w:tcW w:w="1631" w:type="pct"/>
            <w:vAlign w:val="center"/>
            <w:tcPrChange w:id="14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林可霉素类</w:t>
            </w:r>
          </w:p>
        </w:tc>
        <w:tc>
          <w:tcPr>
            <w:tcW w:w="869" w:type="pct"/>
            <w:vAlign w:val="center"/>
            <w:tcPrChange w:id="145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A11010108</w:t>
            </w:r>
          </w:p>
        </w:tc>
        <w:tc>
          <w:tcPr>
            <w:tcW w:w="1631" w:type="pct"/>
            <w:vAlign w:val="center"/>
            <w:tcPrChange w:id="14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林可霉素类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A07020199</w:t>
            </w:r>
          </w:p>
        </w:tc>
        <w:tc>
          <w:tcPr>
            <w:tcW w:w="1631" w:type="pct"/>
            <w:vAlign w:val="center"/>
            <w:tcPrChange w:id="14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其他抗菌素（抗感染药）</w:t>
            </w:r>
          </w:p>
        </w:tc>
        <w:tc>
          <w:tcPr>
            <w:tcW w:w="869" w:type="pct"/>
            <w:vAlign w:val="center"/>
            <w:tcPrChange w:id="146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A11010199</w:t>
            </w:r>
          </w:p>
        </w:tc>
        <w:tc>
          <w:tcPr>
            <w:tcW w:w="1631" w:type="pct"/>
            <w:vAlign w:val="center"/>
            <w:tcPrChange w:id="14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其他抗菌素（抗感染药）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A07020200</w:t>
            </w:r>
          </w:p>
        </w:tc>
        <w:tc>
          <w:tcPr>
            <w:tcW w:w="1631" w:type="pct"/>
            <w:vAlign w:val="center"/>
            <w:tcPrChange w:id="14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消化系统用药</w:t>
            </w:r>
          </w:p>
        </w:tc>
        <w:tc>
          <w:tcPr>
            <w:tcW w:w="869" w:type="pct"/>
            <w:vAlign w:val="center"/>
            <w:tcPrChange w:id="146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</w:t>
            </w:r>
          </w:p>
        </w:tc>
        <w:tc>
          <w:tcPr>
            <w:tcW w:w="1631" w:type="pct"/>
            <w:vAlign w:val="center"/>
            <w:tcPrChange w:id="14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消化系统用药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A07020201</w:t>
            </w:r>
          </w:p>
        </w:tc>
        <w:tc>
          <w:tcPr>
            <w:tcW w:w="1631" w:type="pct"/>
            <w:vAlign w:val="center"/>
            <w:tcPrChange w:id="14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季铵化合物类</w:t>
            </w:r>
          </w:p>
        </w:tc>
        <w:tc>
          <w:tcPr>
            <w:tcW w:w="869" w:type="pct"/>
            <w:vAlign w:val="center"/>
            <w:tcPrChange w:id="146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A11010201</w:t>
            </w:r>
          </w:p>
        </w:tc>
        <w:tc>
          <w:tcPr>
            <w:tcW w:w="1631" w:type="pct"/>
            <w:vAlign w:val="center"/>
            <w:tcPrChange w:id="14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季铵化合物类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A07020202</w:t>
            </w:r>
          </w:p>
        </w:tc>
        <w:tc>
          <w:tcPr>
            <w:tcW w:w="1631" w:type="pct"/>
            <w:vAlign w:val="center"/>
            <w:tcPrChange w:id="14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药用内酯</w:t>
            </w:r>
          </w:p>
        </w:tc>
        <w:tc>
          <w:tcPr>
            <w:tcW w:w="869" w:type="pct"/>
            <w:vAlign w:val="center"/>
            <w:tcPrChange w:id="146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A11010202</w:t>
            </w:r>
          </w:p>
        </w:tc>
        <w:tc>
          <w:tcPr>
            <w:tcW w:w="1631" w:type="pct"/>
            <w:vAlign w:val="center"/>
            <w:tcPrChange w:id="14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药用内酯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A07020203</w:t>
            </w:r>
          </w:p>
        </w:tc>
        <w:tc>
          <w:tcPr>
            <w:tcW w:w="1631" w:type="pct"/>
            <w:vAlign w:val="center"/>
            <w:tcPrChange w:id="14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甘草酸盐</w:t>
            </w:r>
          </w:p>
        </w:tc>
        <w:tc>
          <w:tcPr>
            <w:tcW w:w="869" w:type="pct"/>
            <w:vAlign w:val="center"/>
            <w:tcPrChange w:id="146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A11010203</w:t>
            </w:r>
          </w:p>
        </w:tc>
        <w:tc>
          <w:tcPr>
            <w:tcW w:w="1631" w:type="pct"/>
            <w:vAlign w:val="center"/>
            <w:tcPrChange w:id="14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甘草酸盐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A07020204</w:t>
            </w:r>
          </w:p>
        </w:tc>
        <w:tc>
          <w:tcPr>
            <w:tcW w:w="1631" w:type="pct"/>
            <w:vAlign w:val="center"/>
            <w:tcPrChange w:id="14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芦荟素</w:t>
            </w:r>
          </w:p>
        </w:tc>
        <w:tc>
          <w:tcPr>
            <w:tcW w:w="869" w:type="pct"/>
            <w:vAlign w:val="center"/>
            <w:tcPrChange w:id="146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A11010204</w:t>
            </w:r>
          </w:p>
        </w:tc>
        <w:tc>
          <w:tcPr>
            <w:tcW w:w="1631" w:type="pct"/>
            <w:vAlign w:val="center"/>
            <w:tcPrChange w:id="14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芦荟素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A07020299</w:t>
            </w:r>
          </w:p>
        </w:tc>
        <w:tc>
          <w:tcPr>
            <w:tcW w:w="1631" w:type="pct"/>
            <w:vAlign w:val="center"/>
            <w:tcPrChange w:id="14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其他消化系统用药</w:t>
            </w:r>
          </w:p>
        </w:tc>
        <w:tc>
          <w:tcPr>
            <w:tcW w:w="869" w:type="pct"/>
            <w:vAlign w:val="center"/>
            <w:tcPrChange w:id="146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A11010299</w:t>
            </w:r>
          </w:p>
        </w:tc>
        <w:tc>
          <w:tcPr>
            <w:tcW w:w="1631" w:type="pct"/>
            <w:vAlign w:val="center"/>
            <w:tcPrChange w:id="14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其他消化系统用药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A07020300</w:t>
            </w:r>
          </w:p>
        </w:tc>
        <w:tc>
          <w:tcPr>
            <w:tcW w:w="1631" w:type="pct"/>
            <w:vAlign w:val="center"/>
            <w:tcPrChange w:id="14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解热镇痛药</w:t>
            </w:r>
          </w:p>
        </w:tc>
        <w:tc>
          <w:tcPr>
            <w:tcW w:w="869" w:type="pct"/>
            <w:vAlign w:val="center"/>
            <w:tcPrChange w:id="146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</w:t>
            </w:r>
          </w:p>
        </w:tc>
        <w:tc>
          <w:tcPr>
            <w:tcW w:w="1631" w:type="pct"/>
            <w:vAlign w:val="center"/>
            <w:tcPrChange w:id="14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解热镇痛药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A07020301</w:t>
            </w:r>
          </w:p>
        </w:tc>
        <w:tc>
          <w:tcPr>
            <w:tcW w:w="1631" w:type="pct"/>
            <w:vAlign w:val="center"/>
            <w:tcPrChange w:id="14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阿斯匹林类</w:t>
            </w:r>
          </w:p>
        </w:tc>
        <w:tc>
          <w:tcPr>
            <w:tcW w:w="869" w:type="pct"/>
            <w:vAlign w:val="center"/>
            <w:tcPrChange w:id="146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A11010301</w:t>
            </w:r>
          </w:p>
        </w:tc>
        <w:tc>
          <w:tcPr>
            <w:tcW w:w="1631" w:type="pct"/>
            <w:vAlign w:val="center"/>
            <w:tcPrChange w:id="14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阿斯匹林类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A07020302</w:t>
            </w:r>
          </w:p>
        </w:tc>
        <w:tc>
          <w:tcPr>
            <w:tcW w:w="1631" w:type="pct"/>
            <w:vAlign w:val="center"/>
            <w:tcPrChange w:id="14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水杨酸及其盐</w:t>
            </w:r>
          </w:p>
        </w:tc>
        <w:tc>
          <w:tcPr>
            <w:tcW w:w="869" w:type="pct"/>
            <w:vAlign w:val="center"/>
            <w:tcPrChange w:id="146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A11010302</w:t>
            </w:r>
          </w:p>
        </w:tc>
        <w:tc>
          <w:tcPr>
            <w:tcW w:w="1631" w:type="pct"/>
            <w:vAlign w:val="center"/>
            <w:tcPrChange w:id="14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水杨酸及其盐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A07020303</w:t>
            </w:r>
          </w:p>
        </w:tc>
        <w:tc>
          <w:tcPr>
            <w:tcW w:w="1631" w:type="pct"/>
            <w:vAlign w:val="center"/>
            <w:tcPrChange w:id="14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水杨酸酯</w:t>
            </w:r>
          </w:p>
        </w:tc>
        <w:tc>
          <w:tcPr>
            <w:tcW w:w="869" w:type="pct"/>
            <w:vAlign w:val="center"/>
            <w:tcPrChange w:id="146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A11010303</w:t>
            </w:r>
          </w:p>
        </w:tc>
        <w:tc>
          <w:tcPr>
            <w:tcW w:w="1631" w:type="pct"/>
            <w:vAlign w:val="center"/>
            <w:tcPrChange w:id="14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水杨酸酯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A07020304</w:t>
            </w:r>
          </w:p>
        </w:tc>
        <w:tc>
          <w:tcPr>
            <w:tcW w:w="1631" w:type="pct"/>
            <w:vAlign w:val="center"/>
            <w:tcPrChange w:id="14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非稠合吡唑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环化合物</w:t>
            </w:r>
          </w:p>
        </w:tc>
        <w:tc>
          <w:tcPr>
            <w:tcW w:w="869" w:type="pct"/>
            <w:vAlign w:val="center"/>
            <w:tcPrChange w:id="146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A11010304</w:t>
            </w:r>
          </w:p>
        </w:tc>
        <w:tc>
          <w:tcPr>
            <w:tcW w:w="1631" w:type="pct"/>
            <w:vAlign w:val="center"/>
            <w:tcPrChange w:id="14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含有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非稠合吡唑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环化合物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A07020305</w:t>
            </w:r>
          </w:p>
        </w:tc>
        <w:tc>
          <w:tcPr>
            <w:tcW w:w="1631" w:type="pct"/>
            <w:vAlign w:val="center"/>
            <w:tcPrChange w:id="14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环酰胺类</w:t>
            </w:r>
          </w:p>
        </w:tc>
        <w:tc>
          <w:tcPr>
            <w:tcW w:w="869" w:type="pct"/>
            <w:vAlign w:val="center"/>
            <w:tcPrChange w:id="146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A11010305</w:t>
            </w:r>
          </w:p>
        </w:tc>
        <w:tc>
          <w:tcPr>
            <w:tcW w:w="1631" w:type="pct"/>
            <w:vAlign w:val="center"/>
            <w:tcPrChange w:id="14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环酰胺类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A07020306</w:t>
            </w:r>
          </w:p>
        </w:tc>
        <w:tc>
          <w:tcPr>
            <w:tcW w:w="1631" w:type="pct"/>
            <w:vAlign w:val="center"/>
            <w:tcPrChange w:id="14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（酰）胺</w:t>
            </w:r>
          </w:p>
        </w:tc>
        <w:tc>
          <w:tcPr>
            <w:tcW w:w="869" w:type="pct"/>
            <w:vAlign w:val="center"/>
            <w:tcPrChange w:id="146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A11010306</w:t>
            </w:r>
          </w:p>
        </w:tc>
        <w:tc>
          <w:tcPr>
            <w:tcW w:w="1631" w:type="pct"/>
            <w:vAlign w:val="center"/>
            <w:tcPrChange w:id="14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磺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（酰）胺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A07020307</w:t>
            </w:r>
          </w:p>
        </w:tc>
        <w:tc>
          <w:tcPr>
            <w:tcW w:w="1631" w:type="pct"/>
            <w:vAlign w:val="center"/>
            <w:tcPrChange w:id="14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麦角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及其盐</w:t>
            </w:r>
          </w:p>
        </w:tc>
        <w:tc>
          <w:tcPr>
            <w:tcW w:w="869" w:type="pct"/>
            <w:vAlign w:val="center"/>
            <w:tcPrChange w:id="146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A11010307</w:t>
            </w:r>
          </w:p>
        </w:tc>
        <w:tc>
          <w:tcPr>
            <w:tcW w:w="1631" w:type="pct"/>
            <w:vAlign w:val="center"/>
            <w:tcPrChange w:id="14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麦角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胺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及其盐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A07020308</w:t>
            </w:r>
          </w:p>
        </w:tc>
        <w:tc>
          <w:tcPr>
            <w:tcW w:w="1631" w:type="pct"/>
            <w:vAlign w:val="center"/>
            <w:tcPrChange w:id="14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布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芬</w:t>
            </w:r>
          </w:p>
        </w:tc>
        <w:tc>
          <w:tcPr>
            <w:tcW w:w="869" w:type="pct"/>
            <w:vAlign w:val="center"/>
            <w:tcPrChange w:id="146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A11010308</w:t>
            </w:r>
          </w:p>
        </w:tc>
        <w:tc>
          <w:tcPr>
            <w:tcW w:w="1631" w:type="pct"/>
            <w:vAlign w:val="center"/>
            <w:tcPrChange w:id="14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布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洛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6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6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6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A07020399</w:t>
            </w:r>
          </w:p>
        </w:tc>
        <w:tc>
          <w:tcPr>
            <w:tcW w:w="1631" w:type="pct"/>
            <w:vAlign w:val="center"/>
            <w:tcPrChange w:id="14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其他解热镇痛药</w:t>
            </w:r>
          </w:p>
        </w:tc>
        <w:tc>
          <w:tcPr>
            <w:tcW w:w="869" w:type="pct"/>
            <w:vAlign w:val="center"/>
            <w:tcPrChange w:id="147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A11010399</w:t>
            </w:r>
          </w:p>
        </w:tc>
        <w:tc>
          <w:tcPr>
            <w:tcW w:w="1631" w:type="pct"/>
            <w:vAlign w:val="center"/>
            <w:tcPrChange w:id="14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其他解热镇痛药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A07020400</w:t>
            </w:r>
          </w:p>
        </w:tc>
        <w:tc>
          <w:tcPr>
            <w:tcW w:w="1631" w:type="pct"/>
            <w:vAlign w:val="center"/>
            <w:tcPrChange w:id="14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维生素类</w:t>
            </w:r>
          </w:p>
        </w:tc>
        <w:tc>
          <w:tcPr>
            <w:tcW w:w="869" w:type="pct"/>
            <w:vAlign w:val="center"/>
            <w:tcPrChange w:id="147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</w:t>
            </w:r>
          </w:p>
        </w:tc>
        <w:tc>
          <w:tcPr>
            <w:tcW w:w="1631" w:type="pct"/>
            <w:vAlign w:val="center"/>
            <w:tcPrChange w:id="14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A07020401</w:t>
            </w:r>
          </w:p>
        </w:tc>
        <w:tc>
          <w:tcPr>
            <w:tcW w:w="1631" w:type="pct"/>
            <w:vAlign w:val="center"/>
            <w:tcPrChange w:id="14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维生素A类原药</w:t>
            </w:r>
          </w:p>
        </w:tc>
        <w:tc>
          <w:tcPr>
            <w:tcW w:w="869" w:type="pct"/>
            <w:vAlign w:val="center"/>
            <w:tcPrChange w:id="147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A11010401</w:t>
            </w:r>
          </w:p>
        </w:tc>
        <w:tc>
          <w:tcPr>
            <w:tcW w:w="1631" w:type="pct"/>
            <w:vAlign w:val="center"/>
            <w:tcPrChange w:id="14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维生素A类原药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A07020402</w:t>
            </w:r>
          </w:p>
        </w:tc>
        <w:tc>
          <w:tcPr>
            <w:tcW w:w="1631" w:type="pct"/>
            <w:vAlign w:val="center"/>
            <w:tcPrChange w:id="14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维生素B类原药</w:t>
            </w:r>
          </w:p>
        </w:tc>
        <w:tc>
          <w:tcPr>
            <w:tcW w:w="869" w:type="pct"/>
            <w:vAlign w:val="center"/>
            <w:tcPrChange w:id="147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A11010402</w:t>
            </w:r>
          </w:p>
        </w:tc>
        <w:tc>
          <w:tcPr>
            <w:tcW w:w="1631" w:type="pct"/>
            <w:vAlign w:val="center"/>
            <w:tcPrChange w:id="14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维生素B类原药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A07020403</w:t>
            </w:r>
          </w:p>
        </w:tc>
        <w:tc>
          <w:tcPr>
            <w:tcW w:w="1631" w:type="pct"/>
            <w:vAlign w:val="center"/>
            <w:tcPrChange w:id="14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维生素C类原药</w:t>
            </w:r>
          </w:p>
        </w:tc>
        <w:tc>
          <w:tcPr>
            <w:tcW w:w="869" w:type="pct"/>
            <w:vAlign w:val="center"/>
            <w:tcPrChange w:id="147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A11010403</w:t>
            </w:r>
          </w:p>
        </w:tc>
        <w:tc>
          <w:tcPr>
            <w:tcW w:w="1631" w:type="pct"/>
            <w:vAlign w:val="center"/>
            <w:tcPrChange w:id="14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维生素C类原药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A07020404</w:t>
            </w:r>
          </w:p>
        </w:tc>
        <w:tc>
          <w:tcPr>
            <w:tcW w:w="1631" w:type="pct"/>
            <w:vAlign w:val="center"/>
            <w:tcPrChange w:id="14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维生素D或DL—泛酸类原药</w:t>
            </w:r>
          </w:p>
        </w:tc>
        <w:tc>
          <w:tcPr>
            <w:tcW w:w="869" w:type="pct"/>
            <w:vAlign w:val="center"/>
            <w:tcPrChange w:id="147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A11010404</w:t>
            </w:r>
          </w:p>
        </w:tc>
        <w:tc>
          <w:tcPr>
            <w:tcW w:w="1631" w:type="pct"/>
            <w:vAlign w:val="center"/>
            <w:tcPrChange w:id="14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维生素D或DL—泛酸类原药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A07020405</w:t>
            </w:r>
          </w:p>
        </w:tc>
        <w:tc>
          <w:tcPr>
            <w:tcW w:w="1631" w:type="pct"/>
            <w:vAlign w:val="center"/>
            <w:tcPrChange w:id="14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维生素E类原药</w:t>
            </w:r>
          </w:p>
        </w:tc>
        <w:tc>
          <w:tcPr>
            <w:tcW w:w="869" w:type="pct"/>
            <w:vAlign w:val="center"/>
            <w:tcPrChange w:id="147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A11010405</w:t>
            </w:r>
          </w:p>
        </w:tc>
        <w:tc>
          <w:tcPr>
            <w:tcW w:w="1631" w:type="pct"/>
            <w:vAlign w:val="center"/>
            <w:tcPrChange w:id="14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维生素E类原药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A07020406</w:t>
            </w:r>
          </w:p>
        </w:tc>
        <w:tc>
          <w:tcPr>
            <w:tcW w:w="1631" w:type="pct"/>
            <w:vAlign w:val="center"/>
            <w:tcPrChange w:id="14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复合维生素类药</w:t>
            </w:r>
          </w:p>
        </w:tc>
        <w:tc>
          <w:tcPr>
            <w:tcW w:w="869" w:type="pct"/>
            <w:vAlign w:val="center"/>
            <w:tcPrChange w:id="147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A11010406</w:t>
            </w:r>
          </w:p>
        </w:tc>
        <w:tc>
          <w:tcPr>
            <w:tcW w:w="1631" w:type="pct"/>
            <w:vAlign w:val="center"/>
            <w:tcPrChange w:id="14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复合维生素类药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A07020499</w:t>
            </w:r>
          </w:p>
        </w:tc>
        <w:tc>
          <w:tcPr>
            <w:tcW w:w="1631" w:type="pct"/>
            <w:vAlign w:val="center"/>
            <w:tcPrChange w:id="14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其他维生素类</w:t>
            </w:r>
          </w:p>
        </w:tc>
        <w:tc>
          <w:tcPr>
            <w:tcW w:w="869" w:type="pct"/>
            <w:vAlign w:val="center"/>
            <w:tcPrChange w:id="147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A11010499</w:t>
            </w:r>
          </w:p>
        </w:tc>
        <w:tc>
          <w:tcPr>
            <w:tcW w:w="1631" w:type="pct"/>
            <w:vAlign w:val="center"/>
            <w:tcPrChange w:id="14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其他维生素及其衍生物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A07020500</w:t>
            </w:r>
          </w:p>
        </w:tc>
        <w:tc>
          <w:tcPr>
            <w:tcW w:w="1631" w:type="pct"/>
            <w:vAlign w:val="center"/>
            <w:tcPrChange w:id="14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抗寄生虫病药</w:t>
            </w:r>
          </w:p>
        </w:tc>
        <w:tc>
          <w:tcPr>
            <w:tcW w:w="869" w:type="pct"/>
            <w:vAlign w:val="center"/>
            <w:tcPrChange w:id="147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</w:t>
            </w:r>
          </w:p>
        </w:tc>
        <w:tc>
          <w:tcPr>
            <w:tcW w:w="1631" w:type="pct"/>
            <w:vAlign w:val="center"/>
            <w:tcPrChange w:id="14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抗寄生虫病药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A07020501</w:t>
            </w:r>
          </w:p>
        </w:tc>
        <w:tc>
          <w:tcPr>
            <w:tcW w:w="1631" w:type="pct"/>
            <w:vAlign w:val="center"/>
            <w:tcPrChange w:id="14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奎宁及其盐</w:t>
            </w:r>
          </w:p>
        </w:tc>
        <w:tc>
          <w:tcPr>
            <w:tcW w:w="869" w:type="pct"/>
            <w:vAlign w:val="center"/>
            <w:tcPrChange w:id="147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A11010501</w:t>
            </w:r>
          </w:p>
        </w:tc>
        <w:tc>
          <w:tcPr>
            <w:tcW w:w="1631" w:type="pct"/>
            <w:vAlign w:val="center"/>
            <w:tcPrChange w:id="14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奎宁及其盐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A07020502</w:t>
            </w:r>
          </w:p>
        </w:tc>
        <w:tc>
          <w:tcPr>
            <w:tcW w:w="1631" w:type="pct"/>
            <w:vAlign w:val="center"/>
            <w:tcPrChange w:id="14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氯喹类</w:t>
            </w:r>
          </w:p>
        </w:tc>
        <w:tc>
          <w:tcPr>
            <w:tcW w:w="869" w:type="pct"/>
            <w:vAlign w:val="center"/>
            <w:tcPrChange w:id="147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A11010502</w:t>
            </w:r>
          </w:p>
        </w:tc>
        <w:tc>
          <w:tcPr>
            <w:tcW w:w="1631" w:type="pct"/>
            <w:vAlign w:val="center"/>
            <w:tcPrChange w:id="14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氯喹类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A07020503</w:t>
            </w:r>
          </w:p>
        </w:tc>
        <w:tc>
          <w:tcPr>
            <w:tcW w:w="1631" w:type="pct"/>
            <w:vAlign w:val="center"/>
            <w:tcPrChange w:id="14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哌嗪类</w:t>
            </w:r>
          </w:p>
        </w:tc>
        <w:tc>
          <w:tcPr>
            <w:tcW w:w="869" w:type="pct"/>
            <w:vAlign w:val="center"/>
            <w:tcPrChange w:id="147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A11010503</w:t>
            </w:r>
          </w:p>
        </w:tc>
        <w:tc>
          <w:tcPr>
            <w:tcW w:w="1631" w:type="pct"/>
            <w:vAlign w:val="center"/>
            <w:tcPrChange w:id="14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哌嗪类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A07020504</w:t>
            </w:r>
          </w:p>
        </w:tc>
        <w:tc>
          <w:tcPr>
            <w:tcW w:w="1631" w:type="pct"/>
            <w:vAlign w:val="center"/>
            <w:tcPrChange w:id="14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嘧啶类</w:t>
            </w:r>
          </w:p>
        </w:tc>
        <w:tc>
          <w:tcPr>
            <w:tcW w:w="869" w:type="pct"/>
            <w:vAlign w:val="center"/>
            <w:tcPrChange w:id="147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A11010504</w:t>
            </w:r>
          </w:p>
        </w:tc>
        <w:tc>
          <w:tcPr>
            <w:tcW w:w="1631" w:type="pct"/>
            <w:vAlign w:val="center"/>
            <w:tcPrChange w:id="14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噻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嘧啶类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A07020505</w:t>
            </w:r>
          </w:p>
        </w:tc>
        <w:tc>
          <w:tcPr>
            <w:tcW w:w="1631" w:type="pct"/>
            <w:vAlign w:val="center"/>
            <w:tcPrChange w:id="14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金鸡纳生物碱</w:t>
            </w:r>
          </w:p>
        </w:tc>
        <w:tc>
          <w:tcPr>
            <w:tcW w:w="869" w:type="pct"/>
            <w:vAlign w:val="center"/>
            <w:tcPrChange w:id="147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A11010505</w:t>
            </w:r>
          </w:p>
        </w:tc>
        <w:tc>
          <w:tcPr>
            <w:tcW w:w="1631" w:type="pct"/>
            <w:vAlign w:val="center"/>
            <w:tcPrChange w:id="14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金鸡纳生物碱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A07020599</w:t>
            </w:r>
          </w:p>
        </w:tc>
        <w:tc>
          <w:tcPr>
            <w:tcW w:w="1631" w:type="pct"/>
            <w:vAlign w:val="center"/>
            <w:tcPrChange w:id="14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其他抗寄生虫病药</w:t>
            </w:r>
          </w:p>
        </w:tc>
        <w:tc>
          <w:tcPr>
            <w:tcW w:w="869" w:type="pct"/>
            <w:vAlign w:val="center"/>
            <w:tcPrChange w:id="147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A11010599</w:t>
            </w:r>
          </w:p>
        </w:tc>
        <w:tc>
          <w:tcPr>
            <w:tcW w:w="1631" w:type="pct"/>
            <w:vAlign w:val="center"/>
            <w:tcPrChange w:id="14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其他抗寄生虫病药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7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A07020600</w:t>
            </w:r>
          </w:p>
        </w:tc>
        <w:tc>
          <w:tcPr>
            <w:tcW w:w="1631" w:type="pct"/>
            <w:vAlign w:val="center"/>
            <w:tcPrChange w:id="14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中枢神经系统用药</w:t>
            </w:r>
          </w:p>
        </w:tc>
        <w:tc>
          <w:tcPr>
            <w:tcW w:w="869" w:type="pct"/>
            <w:vAlign w:val="center"/>
            <w:tcPrChange w:id="147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</w:t>
            </w:r>
          </w:p>
        </w:tc>
        <w:tc>
          <w:tcPr>
            <w:tcW w:w="1631" w:type="pct"/>
            <w:vAlign w:val="center"/>
            <w:tcPrChange w:id="14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中枢神经系统用药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7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A07020601</w:t>
            </w:r>
          </w:p>
        </w:tc>
        <w:tc>
          <w:tcPr>
            <w:tcW w:w="1631" w:type="pct"/>
            <w:vAlign w:val="center"/>
            <w:tcPrChange w:id="14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巴比妥类</w:t>
            </w:r>
          </w:p>
        </w:tc>
        <w:tc>
          <w:tcPr>
            <w:tcW w:w="869" w:type="pct"/>
            <w:vAlign w:val="center"/>
            <w:tcPrChange w:id="148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A11010601</w:t>
            </w:r>
          </w:p>
        </w:tc>
        <w:tc>
          <w:tcPr>
            <w:tcW w:w="1631" w:type="pct"/>
            <w:vAlign w:val="center"/>
            <w:tcPrChange w:id="14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巴比妥类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A07020602</w:t>
            </w:r>
          </w:p>
        </w:tc>
        <w:tc>
          <w:tcPr>
            <w:tcW w:w="1631" w:type="pct"/>
            <w:vAlign w:val="center"/>
            <w:tcPrChange w:id="14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无环酰胺类</w:t>
            </w:r>
          </w:p>
        </w:tc>
        <w:tc>
          <w:tcPr>
            <w:tcW w:w="869" w:type="pct"/>
            <w:vAlign w:val="center"/>
            <w:tcPrChange w:id="14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A11010602</w:t>
            </w:r>
          </w:p>
        </w:tc>
        <w:tc>
          <w:tcPr>
            <w:tcW w:w="1631" w:type="pct"/>
            <w:vAlign w:val="center"/>
            <w:tcPrChange w:id="14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无环酰胺类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A07020603</w:t>
            </w:r>
          </w:p>
        </w:tc>
        <w:tc>
          <w:tcPr>
            <w:tcW w:w="1631" w:type="pct"/>
            <w:vAlign w:val="center"/>
            <w:tcPrChange w:id="14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咖啡因类</w:t>
            </w:r>
          </w:p>
        </w:tc>
        <w:tc>
          <w:tcPr>
            <w:tcW w:w="869" w:type="pct"/>
            <w:vAlign w:val="center"/>
            <w:tcPrChange w:id="14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A11010603</w:t>
            </w:r>
          </w:p>
        </w:tc>
        <w:tc>
          <w:tcPr>
            <w:tcW w:w="1631" w:type="pct"/>
            <w:vAlign w:val="center"/>
            <w:tcPrChange w:id="14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咖啡因类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A07020699</w:t>
            </w:r>
          </w:p>
        </w:tc>
        <w:tc>
          <w:tcPr>
            <w:tcW w:w="1631" w:type="pct"/>
            <w:vAlign w:val="center"/>
            <w:tcPrChange w:id="14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其他中枢神经系统用药</w:t>
            </w:r>
          </w:p>
        </w:tc>
        <w:tc>
          <w:tcPr>
            <w:tcW w:w="869" w:type="pct"/>
            <w:vAlign w:val="center"/>
            <w:tcPrChange w:id="14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A11010699</w:t>
            </w:r>
          </w:p>
        </w:tc>
        <w:tc>
          <w:tcPr>
            <w:tcW w:w="1631" w:type="pct"/>
            <w:vAlign w:val="center"/>
            <w:tcPrChange w:id="14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其他中枢神经系统用药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A07020700</w:t>
            </w:r>
          </w:p>
        </w:tc>
        <w:tc>
          <w:tcPr>
            <w:tcW w:w="1631" w:type="pct"/>
            <w:vAlign w:val="center"/>
            <w:tcPrChange w:id="14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计划生育用药</w:t>
            </w:r>
          </w:p>
        </w:tc>
        <w:tc>
          <w:tcPr>
            <w:tcW w:w="869" w:type="pct"/>
            <w:vAlign w:val="center"/>
            <w:tcPrChange w:id="14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A110107</w:t>
            </w:r>
          </w:p>
        </w:tc>
        <w:tc>
          <w:tcPr>
            <w:tcW w:w="1631" w:type="pct"/>
            <w:vAlign w:val="center"/>
            <w:tcPrChange w:id="14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计划生育用药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A07020800</w:t>
            </w:r>
          </w:p>
        </w:tc>
        <w:tc>
          <w:tcPr>
            <w:tcW w:w="1631" w:type="pct"/>
            <w:vAlign w:val="center"/>
            <w:tcPrChange w:id="14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激素类药</w:t>
            </w:r>
          </w:p>
        </w:tc>
        <w:tc>
          <w:tcPr>
            <w:tcW w:w="869" w:type="pct"/>
            <w:vAlign w:val="center"/>
            <w:tcPrChange w:id="14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</w:t>
            </w:r>
          </w:p>
        </w:tc>
        <w:tc>
          <w:tcPr>
            <w:tcW w:w="1631" w:type="pct"/>
            <w:vAlign w:val="center"/>
            <w:tcPrChange w:id="14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激素类药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A07020801</w:t>
            </w:r>
          </w:p>
        </w:tc>
        <w:tc>
          <w:tcPr>
            <w:tcW w:w="1631" w:type="pct"/>
            <w:vAlign w:val="center"/>
            <w:tcPrChange w:id="14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垂体激素类药</w:t>
            </w:r>
          </w:p>
        </w:tc>
        <w:tc>
          <w:tcPr>
            <w:tcW w:w="869" w:type="pct"/>
            <w:vAlign w:val="center"/>
            <w:tcPrChange w:id="14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A11010801</w:t>
            </w:r>
          </w:p>
        </w:tc>
        <w:tc>
          <w:tcPr>
            <w:tcW w:w="1631" w:type="pct"/>
            <w:vAlign w:val="center"/>
            <w:tcPrChange w:id="14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垂体激素类药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A07020802</w:t>
            </w:r>
          </w:p>
        </w:tc>
        <w:tc>
          <w:tcPr>
            <w:tcW w:w="1631" w:type="pct"/>
            <w:vAlign w:val="center"/>
            <w:tcPrChange w:id="14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肾上腺皮质激素类药</w:t>
            </w:r>
          </w:p>
        </w:tc>
        <w:tc>
          <w:tcPr>
            <w:tcW w:w="869" w:type="pct"/>
            <w:vAlign w:val="center"/>
            <w:tcPrChange w:id="14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A11010802</w:t>
            </w:r>
          </w:p>
        </w:tc>
        <w:tc>
          <w:tcPr>
            <w:tcW w:w="1631" w:type="pct"/>
            <w:vAlign w:val="center"/>
            <w:tcPrChange w:id="14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肾上腺皮质激素类药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A07020803</w:t>
            </w:r>
          </w:p>
        </w:tc>
        <w:tc>
          <w:tcPr>
            <w:tcW w:w="1631" w:type="pct"/>
            <w:vAlign w:val="center"/>
            <w:tcPrChange w:id="14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生长激素类似物</w:t>
            </w:r>
          </w:p>
        </w:tc>
        <w:tc>
          <w:tcPr>
            <w:tcW w:w="869" w:type="pct"/>
            <w:vAlign w:val="center"/>
            <w:tcPrChange w:id="14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A11010803</w:t>
            </w:r>
          </w:p>
        </w:tc>
        <w:tc>
          <w:tcPr>
            <w:tcW w:w="1631" w:type="pct"/>
            <w:vAlign w:val="center"/>
            <w:tcPrChange w:id="14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生长激素类似物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A07020804</w:t>
            </w:r>
          </w:p>
        </w:tc>
        <w:tc>
          <w:tcPr>
            <w:tcW w:w="1631" w:type="pct"/>
            <w:vAlign w:val="center"/>
            <w:tcPrChange w:id="14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葡糖醛酸内酯</w:t>
            </w:r>
          </w:p>
        </w:tc>
        <w:tc>
          <w:tcPr>
            <w:tcW w:w="869" w:type="pct"/>
            <w:vAlign w:val="center"/>
            <w:tcPrChange w:id="14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A11010804</w:t>
            </w:r>
          </w:p>
        </w:tc>
        <w:tc>
          <w:tcPr>
            <w:tcW w:w="1631" w:type="pct"/>
            <w:vAlign w:val="center"/>
            <w:tcPrChange w:id="14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葡糖醛酸内酯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A07020805</w:t>
            </w:r>
          </w:p>
        </w:tc>
        <w:tc>
          <w:tcPr>
            <w:tcW w:w="1631" w:type="pct"/>
            <w:vAlign w:val="center"/>
            <w:tcPrChange w:id="14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胰腺激素</w:t>
            </w:r>
          </w:p>
        </w:tc>
        <w:tc>
          <w:tcPr>
            <w:tcW w:w="869" w:type="pct"/>
            <w:vAlign w:val="center"/>
            <w:tcPrChange w:id="14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A11010805</w:t>
            </w:r>
          </w:p>
        </w:tc>
        <w:tc>
          <w:tcPr>
            <w:tcW w:w="1631" w:type="pct"/>
            <w:vAlign w:val="center"/>
            <w:tcPrChange w:id="14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胰腺激素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A07020806</w:t>
            </w:r>
          </w:p>
        </w:tc>
        <w:tc>
          <w:tcPr>
            <w:tcW w:w="1631" w:type="pct"/>
            <w:vAlign w:val="center"/>
            <w:tcPrChange w:id="14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雌（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甾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）激素及孕激素</w:t>
            </w:r>
          </w:p>
        </w:tc>
        <w:tc>
          <w:tcPr>
            <w:tcW w:w="869" w:type="pct"/>
            <w:vAlign w:val="center"/>
            <w:tcPrChange w:id="14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A11010806</w:t>
            </w:r>
          </w:p>
        </w:tc>
        <w:tc>
          <w:tcPr>
            <w:tcW w:w="1631" w:type="pct"/>
            <w:vAlign w:val="center"/>
            <w:tcPrChange w:id="14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雌（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甾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）激素及孕激素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A07020899</w:t>
            </w:r>
          </w:p>
        </w:tc>
        <w:tc>
          <w:tcPr>
            <w:tcW w:w="1631" w:type="pct"/>
            <w:vAlign w:val="center"/>
            <w:tcPrChange w:id="14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其他激素类药</w:t>
            </w:r>
          </w:p>
        </w:tc>
        <w:tc>
          <w:tcPr>
            <w:tcW w:w="869" w:type="pct"/>
            <w:vAlign w:val="center"/>
            <w:tcPrChange w:id="14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A11010899</w:t>
            </w:r>
          </w:p>
        </w:tc>
        <w:tc>
          <w:tcPr>
            <w:tcW w:w="1631" w:type="pct"/>
            <w:vAlign w:val="center"/>
            <w:tcPrChange w:id="14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其他激素类药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A07020900</w:t>
            </w:r>
          </w:p>
        </w:tc>
        <w:tc>
          <w:tcPr>
            <w:tcW w:w="1631" w:type="pct"/>
            <w:vAlign w:val="center"/>
            <w:tcPrChange w:id="14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抗肿瘤药</w:t>
            </w:r>
          </w:p>
        </w:tc>
        <w:tc>
          <w:tcPr>
            <w:tcW w:w="869" w:type="pct"/>
            <w:vAlign w:val="center"/>
            <w:tcPrChange w:id="14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</w:t>
            </w:r>
          </w:p>
        </w:tc>
        <w:tc>
          <w:tcPr>
            <w:tcW w:w="1631" w:type="pct"/>
            <w:vAlign w:val="center"/>
            <w:tcPrChange w:id="14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抗肿瘤药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A07020901</w:t>
            </w:r>
          </w:p>
        </w:tc>
        <w:tc>
          <w:tcPr>
            <w:tcW w:w="1631" w:type="pct"/>
            <w:vAlign w:val="center"/>
            <w:tcPrChange w:id="14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莫司汀类</w:t>
            </w:r>
          </w:p>
        </w:tc>
        <w:tc>
          <w:tcPr>
            <w:tcW w:w="869" w:type="pct"/>
            <w:vAlign w:val="center"/>
            <w:tcPrChange w:id="14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A11010901</w:t>
            </w:r>
          </w:p>
        </w:tc>
        <w:tc>
          <w:tcPr>
            <w:tcW w:w="1631" w:type="pct"/>
            <w:vAlign w:val="center"/>
            <w:tcPrChange w:id="14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莫司汀类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A07020902</w:t>
            </w:r>
          </w:p>
        </w:tc>
        <w:tc>
          <w:tcPr>
            <w:tcW w:w="1631" w:type="pct"/>
            <w:vAlign w:val="center"/>
            <w:tcPrChange w:id="14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蝶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呤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、嘌呤类</w:t>
            </w:r>
          </w:p>
        </w:tc>
        <w:tc>
          <w:tcPr>
            <w:tcW w:w="869" w:type="pct"/>
            <w:vAlign w:val="center"/>
            <w:tcPrChange w:id="14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A11010902</w:t>
            </w:r>
          </w:p>
        </w:tc>
        <w:tc>
          <w:tcPr>
            <w:tcW w:w="1631" w:type="pct"/>
            <w:vAlign w:val="center"/>
            <w:tcPrChange w:id="14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蝶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呤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、嘌呤类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A07020903</w:t>
            </w:r>
          </w:p>
        </w:tc>
        <w:tc>
          <w:tcPr>
            <w:tcW w:w="1631" w:type="pct"/>
            <w:vAlign w:val="center"/>
            <w:tcPrChange w:id="14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天然来源类抗肿瘤药</w:t>
            </w:r>
          </w:p>
        </w:tc>
        <w:tc>
          <w:tcPr>
            <w:tcW w:w="869" w:type="pct"/>
            <w:vAlign w:val="center"/>
            <w:tcPrChange w:id="14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A11010903</w:t>
            </w:r>
          </w:p>
        </w:tc>
        <w:tc>
          <w:tcPr>
            <w:tcW w:w="1631" w:type="pct"/>
            <w:vAlign w:val="center"/>
            <w:tcPrChange w:id="14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天然来源类抗肿瘤药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A07020999</w:t>
            </w:r>
          </w:p>
        </w:tc>
        <w:tc>
          <w:tcPr>
            <w:tcW w:w="1631" w:type="pct"/>
            <w:vAlign w:val="center"/>
            <w:tcPrChange w:id="14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其他抗肿瘤药</w:t>
            </w:r>
          </w:p>
        </w:tc>
        <w:tc>
          <w:tcPr>
            <w:tcW w:w="869" w:type="pct"/>
            <w:vAlign w:val="center"/>
            <w:tcPrChange w:id="14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4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A07021000</w:t>
            </w:r>
          </w:p>
        </w:tc>
        <w:tc>
          <w:tcPr>
            <w:tcW w:w="1631" w:type="pct"/>
            <w:vAlign w:val="center"/>
            <w:tcPrChange w:id="14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心血管系统用药</w:t>
            </w:r>
          </w:p>
        </w:tc>
        <w:tc>
          <w:tcPr>
            <w:tcW w:w="869" w:type="pct"/>
            <w:vAlign w:val="center"/>
            <w:tcPrChange w:id="14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</w:t>
            </w:r>
          </w:p>
        </w:tc>
        <w:tc>
          <w:tcPr>
            <w:tcW w:w="1631" w:type="pct"/>
            <w:vAlign w:val="center"/>
            <w:tcPrChange w:id="14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心血管系统用药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A07021001</w:t>
            </w:r>
          </w:p>
        </w:tc>
        <w:tc>
          <w:tcPr>
            <w:tcW w:w="1631" w:type="pct"/>
            <w:vAlign w:val="center"/>
            <w:tcPrChange w:id="14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69" w:type="pct"/>
            <w:vAlign w:val="center"/>
            <w:tcPrChange w:id="14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A11011001</w:t>
            </w:r>
          </w:p>
        </w:tc>
        <w:tc>
          <w:tcPr>
            <w:tcW w:w="1631" w:type="pct"/>
            <w:vAlign w:val="center"/>
            <w:tcPrChange w:id="14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苷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A07021002</w:t>
            </w:r>
          </w:p>
        </w:tc>
        <w:tc>
          <w:tcPr>
            <w:tcW w:w="1631" w:type="pct"/>
            <w:vAlign w:val="center"/>
            <w:tcPrChange w:id="14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麦角生物碱及其衍生物以及盐</w:t>
            </w:r>
          </w:p>
        </w:tc>
        <w:tc>
          <w:tcPr>
            <w:tcW w:w="869" w:type="pct"/>
            <w:vAlign w:val="center"/>
            <w:tcPrChange w:id="14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A11011002</w:t>
            </w:r>
          </w:p>
        </w:tc>
        <w:tc>
          <w:tcPr>
            <w:tcW w:w="1631" w:type="pct"/>
            <w:vAlign w:val="center"/>
            <w:tcPrChange w:id="14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麦角生物碱及其衍生物以及盐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A07021003</w:t>
            </w:r>
          </w:p>
        </w:tc>
        <w:tc>
          <w:tcPr>
            <w:tcW w:w="1631" w:type="pct"/>
            <w:vAlign w:val="center"/>
            <w:tcPrChange w:id="14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地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高辛类</w:t>
            </w:r>
            <w:proofErr w:type="gramEnd"/>
          </w:p>
        </w:tc>
        <w:tc>
          <w:tcPr>
            <w:tcW w:w="869" w:type="pct"/>
            <w:vAlign w:val="center"/>
            <w:tcPrChange w:id="14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A11011003</w:t>
            </w:r>
          </w:p>
        </w:tc>
        <w:tc>
          <w:tcPr>
            <w:tcW w:w="1631" w:type="pct"/>
            <w:vAlign w:val="center"/>
            <w:tcPrChange w:id="14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高辛类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A07021004</w:t>
            </w:r>
          </w:p>
        </w:tc>
        <w:tc>
          <w:tcPr>
            <w:tcW w:w="1631" w:type="pct"/>
            <w:vAlign w:val="center"/>
            <w:tcPrChange w:id="14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奎尼丁类</w:t>
            </w:r>
            <w:proofErr w:type="gramEnd"/>
          </w:p>
        </w:tc>
        <w:tc>
          <w:tcPr>
            <w:tcW w:w="869" w:type="pct"/>
            <w:vAlign w:val="center"/>
            <w:tcPrChange w:id="14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A11011004</w:t>
            </w:r>
          </w:p>
        </w:tc>
        <w:tc>
          <w:tcPr>
            <w:tcW w:w="1631" w:type="pct"/>
            <w:vAlign w:val="center"/>
            <w:tcPrChange w:id="14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奎尼丁类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A07021005</w:t>
            </w:r>
          </w:p>
        </w:tc>
        <w:tc>
          <w:tcPr>
            <w:tcW w:w="1631" w:type="pct"/>
            <w:vAlign w:val="center"/>
            <w:tcPrChange w:id="14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尔类</w:t>
            </w:r>
          </w:p>
        </w:tc>
        <w:tc>
          <w:tcPr>
            <w:tcW w:w="869" w:type="pct"/>
            <w:vAlign w:val="center"/>
            <w:tcPrChange w:id="14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A11011005</w:t>
            </w:r>
          </w:p>
        </w:tc>
        <w:tc>
          <w:tcPr>
            <w:tcW w:w="1631" w:type="pct"/>
            <w:vAlign w:val="center"/>
            <w:tcPrChange w:id="14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洛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尔类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A07021099</w:t>
            </w:r>
          </w:p>
        </w:tc>
        <w:tc>
          <w:tcPr>
            <w:tcW w:w="1631" w:type="pct"/>
            <w:vAlign w:val="center"/>
            <w:tcPrChange w:id="14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其他心血管系统用药</w:t>
            </w:r>
          </w:p>
        </w:tc>
        <w:tc>
          <w:tcPr>
            <w:tcW w:w="869" w:type="pct"/>
            <w:vAlign w:val="center"/>
            <w:tcPrChange w:id="14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A11011099</w:t>
            </w:r>
          </w:p>
        </w:tc>
        <w:tc>
          <w:tcPr>
            <w:tcW w:w="1631" w:type="pct"/>
            <w:vAlign w:val="center"/>
            <w:tcPrChange w:id="14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其他心血管系统用药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A07021100</w:t>
            </w:r>
          </w:p>
        </w:tc>
        <w:tc>
          <w:tcPr>
            <w:tcW w:w="1631" w:type="pct"/>
            <w:vAlign w:val="center"/>
            <w:tcPrChange w:id="14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呼吸系统用药</w:t>
            </w:r>
          </w:p>
        </w:tc>
        <w:tc>
          <w:tcPr>
            <w:tcW w:w="869" w:type="pct"/>
            <w:vAlign w:val="center"/>
            <w:tcPrChange w:id="14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</w:t>
            </w:r>
          </w:p>
        </w:tc>
        <w:tc>
          <w:tcPr>
            <w:tcW w:w="1631" w:type="pct"/>
            <w:vAlign w:val="center"/>
            <w:tcPrChange w:id="14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呼吸系统用药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A07021101</w:t>
            </w:r>
          </w:p>
        </w:tc>
        <w:tc>
          <w:tcPr>
            <w:tcW w:w="1631" w:type="pct"/>
            <w:vAlign w:val="center"/>
            <w:tcPrChange w:id="14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愈创木酚类</w:t>
            </w:r>
            <w:proofErr w:type="gramEnd"/>
          </w:p>
        </w:tc>
        <w:tc>
          <w:tcPr>
            <w:tcW w:w="869" w:type="pct"/>
            <w:vAlign w:val="center"/>
            <w:tcPrChange w:id="14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A11011101</w:t>
            </w:r>
          </w:p>
        </w:tc>
        <w:tc>
          <w:tcPr>
            <w:tcW w:w="1631" w:type="pct"/>
            <w:vAlign w:val="center"/>
            <w:tcPrChange w:id="14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愈创木酚类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A07021102</w:t>
            </w:r>
          </w:p>
        </w:tc>
        <w:tc>
          <w:tcPr>
            <w:tcW w:w="1631" w:type="pct"/>
            <w:vAlign w:val="center"/>
            <w:tcPrChange w:id="14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甲酚磺酸类</w:t>
            </w:r>
          </w:p>
        </w:tc>
        <w:tc>
          <w:tcPr>
            <w:tcW w:w="869" w:type="pct"/>
            <w:vAlign w:val="center"/>
            <w:tcPrChange w:id="14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A11011102</w:t>
            </w:r>
          </w:p>
        </w:tc>
        <w:tc>
          <w:tcPr>
            <w:tcW w:w="1631" w:type="pct"/>
            <w:vAlign w:val="center"/>
            <w:tcPrChange w:id="14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甲酚磺酸类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A07021103</w:t>
            </w:r>
          </w:p>
        </w:tc>
        <w:tc>
          <w:tcPr>
            <w:tcW w:w="1631" w:type="pct"/>
            <w:vAlign w:val="center"/>
            <w:tcPrChange w:id="14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拉美芬类</w:t>
            </w:r>
            <w:proofErr w:type="gramEnd"/>
          </w:p>
        </w:tc>
        <w:tc>
          <w:tcPr>
            <w:tcW w:w="869" w:type="pct"/>
            <w:vAlign w:val="center"/>
            <w:tcPrChange w:id="14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A11011103</w:t>
            </w:r>
          </w:p>
        </w:tc>
        <w:tc>
          <w:tcPr>
            <w:tcW w:w="1631" w:type="pct"/>
            <w:vAlign w:val="center"/>
            <w:tcPrChange w:id="14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拉美芬类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A07021104</w:t>
            </w:r>
          </w:p>
        </w:tc>
        <w:tc>
          <w:tcPr>
            <w:tcW w:w="1631" w:type="pct"/>
            <w:vAlign w:val="center"/>
            <w:tcPrChange w:id="14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麻黄碱类</w:t>
            </w:r>
          </w:p>
        </w:tc>
        <w:tc>
          <w:tcPr>
            <w:tcW w:w="869" w:type="pct"/>
            <w:vAlign w:val="center"/>
            <w:tcPrChange w:id="14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A11011104</w:t>
            </w:r>
          </w:p>
        </w:tc>
        <w:tc>
          <w:tcPr>
            <w:tcW w:w="1631" w:type="pct"/>
            <w:vAlign w:val="center"/>
            <w:tcPrChange w:id="14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麻黄碱类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A07021105</w:t>
            </w:r>
          </w:p>
        </w:tc>
        <w:tc>
          <w:tcPr>
            <w:tcW w:w="1631" w:type="pct"/>
            <w:vAlign w:val="center"/>
            <w:tcPrChange w:id="14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茶碱和氨茶碱类</w:t>
            </w:r>
          </w:p>
        </w:tc>
        <w:tc>
          <w:tcPr>
            <w:tcW w:w="869" w:type="pct"/>
            <w:vAlign w:val="center"/>
            <w:tcPrChange w:id="149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A11011105</w:t>
            </w:r>
          </w:p>
        </w:tc>
        <w:tc>
          <w:tcPr>
            <w:tcW w:w="1631" w:type="pct"/>
            <w:vAlign w:val="center"/>
            <w:tcPrChange w:id="14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茶碱和氨茶碱类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A07021106</w:t>
            </w:r>
          </w:p>
        </w:tc>
        <w:tc>
          <w:tcPr>
            <w:tcW w:w="1631" w:type="pct"/>
            <w:vAlign w:val="center"/>
            <w:tcPrChange w:id="14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69" w:type="pct"/>
            <w:vAlign w:val="center"/>
            <w:tcPrChange w:id="149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A11011106</w:t>
            </w:r>
          </w:p>
        </w:tc>
        <w:tc>
          <w:tcPr>
            <w:tcW w:w="1631" w:type="pct"/>
            <w:vAlign w:val="center"/>
            <w:tcPrChange w:id="14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苷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A07021199</w:t>
            </w:r>
          </w:p>
        </w:tc>
        <w:tc>
          <w:tcPr>
            <w:tcW w:w="1631" w:type="pct"/>
            <w:vAlign w:val="center"/>
            <w:tcPrChange w:id="14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其他呼吸系统用药</w:t>
            </w:r>
          </w:p>
        </w:tc>
        <w:tc>
          <w:tcPr>
            <w:tcW w:w="869" w:type="pct"/>
            <w:vAlign w:val="center"/>
            <w:tcPrChange w:id="149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4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9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49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49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A07021200</w:t>
            </w:r>
          </w:p>
        </w:tc>
        <w:tc>
          <w:tcPr>
            <w:tcW w:w="1631" w:type="pct"/>
            <w:vAlign w:val="center"/>
            <w:tcPrChange w:id="14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泌尿系统用药</w:t>
            </w:r>
          </w:p>
        </w:tc>
        <w:tc>
          <w:tcPr>
            <w:tcW w:w="869" w:type="pct"/>
            <w:vAlign w:val="center"/>
            <w:tcPrChange w:id="150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</w:t>
            </w:r>
          </w:p>
        </w:tc>
        <w:tc>
          <w:tcPr>
            <w:tcW w:w="1631" w:type="pct"/>
            <w:vAlign w:val="center"/>
            <w:tcPrChange w:id="15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泌尿系统用药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A07021201</w:t>
            </w:r>
          </w:p>
        </w:tc>
        <w:tc>
          <w:tcPr>
            <w:tcW w:w="1631" w:type="pct"/>
            <w:vAlign w:val="center"/>
            <w:tcPrChange w:id="15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噻嗪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69" w:type="pct"/>
            <w:vAlign w:val="center"/>
            <w:tcPrChange w:id="150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A11011201</w:t>
            </w:r>
          </w:p>
        </w:tc>
        <w:tc>
          <w:tcPr>
            <w:tcW w:w="1631" w:type="pct"/>
            <w:vAlign w:val="center"/>
            <w:tcPrChange w:id="15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噻嗪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A07021202</w:t>
            </w:r>
          </w:p>
        </w:tc>
        <w:tc>
          <w:tcPr>
            <w:tcW w:w="1631" w:type="pct"/>
            <w:vAlign w:val="center"/>
            <w:tcPrChange w:id="15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可可碱类</w:t>
            </w:r>
          </w:p>
        </w:tc>
        <w:tc>
          <w:tcPr>
            <w:tcW w:w="869" w:type="pct"/>
            <w:vAlign w:val="center"/>
            <w:tcPrChange w:id="150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A11011202</w:t>
            </w:r>
          </w:p>
        </w:tc>
        <w:tc>
          <w:tcPr>
            <w:tcW w:w="1631" w:type="pct"/>
            <w:vAlign w:val="center"/>
            <w:tcPrChange w:id="15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可可碱类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A07021203</w:t>
            </w:r>
          </w:p>
        </w:tc>
        <w:tc>
          <w:tcPr>
            <w:tcW w:w="1631" w:type="pct"/>
            <w:vAlign w:val="center"/>
            <w:tcPrChange w:id="15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天然或合成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苷</w:t>
            </w:r>
            <w:proofErr w:type="gramEnd"/>
          </w:p>
        </w:tc>
        <w:tc>
          <w:tcPr>
            <w:tcW w:w="869" w:type="pct"/>
            <w:vAlign w:val="center"/>
            <w:tcPrChange w:id="150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A11011203</w:t>
            </w:r>
          </w:p>
        </w:tc>
        <w:tc>
          <w:tcPr>
            <w:tcW w:w="1631" w:type="pct"/>
            <w:vAlign w:val="center"/>
            <w:tcPrChange w:id="15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天然或合成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苷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A07021204</w:t>
            </w:r>
          </w:p>
        </w:tc>
        <w:tc>
          <w:tcPr>
            <w:tcW w:w="1631" w:type="pct"/>
            <w:vAlign w:val="center"/>
            <w:tcPrChange w:id="15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汞撒利类</w:t>
            </w:r>
            <w:proofErr w:type="gramEnd"/>
          </w:p>
        </w:tc>
        <w:tc>
          <w:tcPr>
            <w:tcW w:w="869" w:type="pct"/>
            <w:vAlign w:val="center"/>
            <w:tcPrChange w:id="150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A11011204</w:t>
            </w:r>
          </w:p>
        </w:tc>
        <w:tc>
          <w:tcPr>
            <w:tcW w:w="1631" w:type="pct"/>
            <w:vAlign w:val="center"/>
            <w:tcPrChange w:id="15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汞撒利类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A07021299</w:t>
            </w:r>
          </w:p>
        </w:tc>
        <w:tc>
          <w:tcPr>
            <w:tcW w:w="1631" w:type="pct"/>
            <w:vAlign w:val="center"/>
            <w:tcPrChange w:id="15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其他泌尿系统用药</w:t>
            </w:r>
          </w:p>
        </w:tc>
        <w:tc>
          <w:tcPr>
            <w:tcW w:w="869" w:type="pct"/>
            <w:vAlign w:val="center"/>
            <w:tcPrChange w:id="150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A11011299</w:t>
            </w:r>
          </w:p>
        </w:tc>
        <w:tc>
          <w:tcPr>
            <w:tcW w:w="1631" w:type="pct"/>
            <w:vAlign w:val="center"/>
            <w:tcPrChange w:id="15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其他泌尿系统用药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A07021300</w:t>
            </w:r>
          </w:p>
        </w:tc>
        <w:tc>
          <w:tcPr>
            <w:tcW w:w="1631" w:type="pct"/>
            <w:vAlign w:val="center"/>
            <w:tcPrChange w:id="15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血液系统用药</w:t>
            </w:r>
          </w:p>
        </w:tc>
        <w:tc>
          <w:tcPr>
            <w:tcW w:w="869" w:type="pct"/>
            <w:vAlign w:val="center"/>
            <w:tcPrChange w:id="150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</w:t>
            </w:r>
          </w:p>
        </w:tc>
        <w:tc>
          <w:tcPr>
            <w:tcW w:w="1631" w:type="pct"/>
            <w:vAlign w:val="center"/>
            <w:tcPrChange w:id="15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血液系统用药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A07021301</w:t>
            </w:r>
          </w:p>
        </w:tc>
        <w:tc>
          <w:tcPr>
            <w:tcW w:w="1631" w:type="pct"/>
            <w:vAlign w:val="center"/>
            <w:tcPrChange w:id="15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肝素类</w:t>
            </w:r>
          </w:p>
        </w:tc>
        <w:tc>
          <w:tcPr>
            <w:tcW w:w="869" w:type="pct"/>
            <w:vAlign w:val="center"/>
            <w:tcPrChange w:id="150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A11011301</w:t>
            </w:r>
          </w:p>
        </w:tc>
        <w:tc>
          <w:tcPr>
            <w:tcW w:w="1631" w:type="pct"/>
            <w:vAlign w:val="center"/>
            <w:tcPrChange w:id="15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肝素类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A07021302</w:t>
            </w:r>
          </w:p>
        </w:tc>
        <w:tc>
          <w:tcPr>
            <w:tcW w:w="1631" w:type="pct"/>
            <w:vAlign w:val="center"/>
            <w:tcPrChange w:id="15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香豆素类</w:t>
            </w:r>
          </w:p>
        </w:tc>
        <w:tc>
          <w:tcPr>
            <w:tcW w:w="869" w:type="pct"/>
            <w:vAlign w:val="center"/>
            <w:tcPrChange w:id="150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A11011302</w:t>
            </w:r>
          </w:p>
        </w:tc>
        <w:tc>
          <w:tcPr>
            <w:tcW w:w="1631" w:type="pct"/>
            <w:vAlign w:val="center"/>
            <w:tcPrChange w:id="15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香豆素类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A07021303</w:t>
            </w:r>
          </w:p>
        </w:tc>
        <w:tc>
          <w:tcPr>
            <w:tcW w:w="1631" w:type="pct"/>
            <w:vAlign w:val="center"/>
            <w:tcPrChange w:id="15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羟基淀粉类</w:t>
            </w:r>
          </w:p>
        </w:tc>
        <w:tc>
          <w:tcPr>
            <w:tcW w:w="869" w:type="pct"/>
            <w:vAlign w:val="center"/>
            <w:tcPrChange w:id="150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A11011303</w:t>
            </w:r>
          </w:p>
        </w:tc>
        <w:tc>
          <w:tcPr>
            <w:tcW w:w="1631" w:type="pct"/>
            <w:vAlign w:val="center"/>
            <w:tcPrChange w:id="15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羟基淀粉类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A07021399</w:t>
            </w:r>
          </w:p>
        </w:tc>
        <w:tc>
          <w:tcPr>
            <w:tcW w:w="1631" w:type="pct"/>
            <w:vAlign w:val="center"/>
            <w:tcPrChange w:id="15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其他血液系统用药</w:t>
            </w:r>
          </w:p>
        </w:tc>
        <w:tc>
          <w:tcPr>
            <w:tcW w:w="869" w:type="pct"/>
            <w:vAlign w:val="center"/>
            <w:tcPrChange w:id="150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A11011399</w:t>
            </w:r>
          </w:p>
        </w:tc>
        <w:tc>
          <w:tcPr>
            <w:tcW w:w="1631" w:type="pct"/>
            <w:vAlign w:val="center"/>
            <w:tcPrChange w:id="15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其他血液系统用药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A07021400</w:t>
            </w:r>
          </w:p>
        </w:tc>
        <w:tc>
          <w:tcPr>
            <w:tcW w:w="1631" w:type="pct"/>
            <w:vAlign w:val="center"/>
            <w:tcPrChange w:id="15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诊断用原药</w:t>
            </w:r>
          </w:p>
        </w:tc>
        <w:tc>
          <w:tcPr>
            <w:tcW w:w="869" w:type="pct"/>
            <w:vAlign w:val="center"/>
            <w:tcPrChange w:id="150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</w:t>
            </w:r>
          </w:p>
        </w:tc>
        <w:tc>
          <w:tcPr>
            <w:tcW w:w="1631" w:type="pct"/>
            <w:vAlign w:val="center"/>
            <w:tcPrChange w:id="15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诊断用原药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A07021401</w:t>
            </w:r>
          </w:p>
        </w:tc>
        <w:tc>
          <w:tcPr>
            <w:tcW w:w="1631" w:type="pct"/>
            <w:vAlign w:val="center"/>
            <w:tcPrChange w:id="15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泛影酸类</w:t>
            </w:r>
          </w:p>
        </w:tc>
        <w:tc>
          <w:tcPr>
            <w:tcW w:w="869" w:type="pct"/>
            <w:vAlign w:val="center"/>
            <w:tcPrChange w:id="150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A11011401</w:t>
            </w:r>
          </w:p>
        </w:tc>
        <w:tc>
          <w:tcPr>
            <w:tcW w:w="1631" w:type="pct"/>
            <w:vAlign w:val="center"/>
            <w:tcPrChange w:id="15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泛影酸类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A07021402</w:t>
            </w:r>
          </w:p>
        </w:tc>
        <w:tc>
          <w:tcPr>
            <w:tcW w:w="1631" w:type="pct"/>
            <w:vAlign w:val="center"/>
            <w:tcPrChange w:id="15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葡胺类</w:t>
            </w:r>
          </w:p>
        </w:tc>
        <w:tc>
          <w:tcPr>
            <w:tcW w:w="869" w:type="pct"/>
            <w:vAlign w:val="center"/>
            <w:tcPrChange w:id="150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A11011402</w:t>
            </w:r>
          </w:p>
        </w:tc>
        <w:tc>
          <w:tcPr>
            <w:tcW w:w="1631" w:type="pct"/>
            <w:vAlign w:val="center"/>
            <w:tcPrChange w:id="15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葡胺类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A07021403</w:t>
            </w:r>
          </w:p>
        </w:tc>
        <w:tc>
          <w:tcPr>
            <w:tcW w:w="1631" w:type="pct"/>
            <w:vAlign w:val="center"/>
            <w:tcPrChange w:id="15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碘他拉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酸类</w:t>
            </w:r>
          </w:p>
        </w:tc>
        <w:tc>
          <w:tcPr>
            <w:tcW w:w="869" w:type="pct"/>
            <w:vAlign w:val="center"/>
            <w:tcPrChange w:id="150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A11011403</w:t>
            </w:r>
          </w:p>
        </w:tc>
        <w:tc>
          <w:tcPr>
            <w:tcW w:w="1631" w:type="pct"/>
            <w:vAlign w:val="center"/>
            <w:tcPrChange w:id="15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碘他拉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酸类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A07021499</w:t>
            </w:r>
          </w:p>
        </w:tc>
        <w:tc>
          <w:tcPr>
            <w:tcW w:w="1631" w:type="pct"/>
            <w:vAlign w:val="center"/>
            <w:tcPrChange w:id="15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其他诊断用原药</w:t>
            </w:r>
          </w:p>
        </w:tc>
        <w:tc>
          <w:tcPr>
            <w:tcW w:w="869" w:type="pct"/>
            <w:vAlign w:val="center"/>
            <w:tcPrChange w:id="150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A11011499</w:t>
            </w:r>
          </w:p>
        </w:tc>
        <w:tc>
          <w:tcPr>
            <w:tcW w:w="1631" w:type="pct"/>
            <w:vAlign w:val="center"/>
            <w:tcPrChange w:id="15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其他诊断用原药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0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A07021500</w:t>
            </w:r>
          </w:p>
        </w:tc>
        <w:tc>
          <w:tcPr>
            <w:tcW w:w="1631" w:type="pct"/>
            <w:vAlign w:val="center"/>
            <w:tcPrChange w:id="15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调解水、电解质、酸碱平衡药</w:t>
            </w:r>
          </w:p>
        </w:tc>
        <w:tc>
          <w:tcPr>
            <w:tcW w:w="869" w:type="pct"/>
            <w:vAlign w:val="center"/>
            <w:tcPrChange w:id="150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</w:t>
            </w:r>
          </w:p>
        </w:tc>
        <w:tc>
          <w:tcPr>
            <w:tcW w:w="1631" w:type="pct"/>
            <w:vAlign w:val="center"/>
            <w:tcPrChange w:id="15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调解水、电解质、酸碱平衡药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0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0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A07021501</w:t>
            </w:r>
          </w:p>
        </w:tc>
        <w:tc>
          <w:tcPr>
            <w:tcW w:w="1631" w:type="pct"/>
            <w:vAlign w:val="center"/>
            <w:tcPrChange w:id="15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葡萄糖类药</w:t>
            </w:r>
          </w:p>
        </w:tc>
        <w:tc>
          <w:tcPr>
            <w:tcW w:w="869" w:type="pct"/>
            <w:vAlign w:val="center"/>
            <w:tcPrChange w:id="151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A11011501</w:t>
            </w:r>
          </w:p>
        </w:tc>
        <w:tc>
          <w:tcPr>
            <w:tcW w:w="1631" w:type="pct"/>
            <w:vAlign w:val="center"/>
            <w:tcPrChange w:id="15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葡萄糖类药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A07021502</w:t>
            </w:r>
          </w:p>
        </w:tc>
        <w:tc>
          <w:tcPr>
            <w:tcW w:w="1631" w:type="pct"/>
            <w:vAlign w:val="center"/>
            <w:tcPrChange w:id="151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糖醚、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糖酯及其盐</w:t>
            </w:r>
            <w:proofErr w:type="gramEnd"/>
          </w:p>
        </w:tc>
        <w:tc>
          <w:tcPr>
            <w:tcW w:w="869" w:type="pct"/>
            <w:vAlign w:val="center"/>
            <w:tcPrChange w:id="151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A11011502</w:t>
            </w:r>
          </w:p>
        </w:tc>
        <w:tc>
          <w:tcPr>
            <w:tcW w:w="1631" w:type="pct"/>
            <w:vAlign w:val="center"/>
            <w:tcPrChange w:id="15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糖醚、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糖酯及其盐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A07021503</w:t>
            </w:r>
          </w:p>
        </w:tc>
        <w:tc>
          <w:tcPr>
            <w:tcW w:w="1631" w:type="pct"/>
            <w:vAlign w:val="center"/>
            <w:tcPrChange w:id="151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化学纯乳糖</w:t>
            </w:r>
          </w:p>
        </w:tc>
        <w:tc>
          <w:tcPr>
            <w:tcW w:w="869" w:type="pct"/>
            <w:vAlign w:val="center"/>
            <w:tcPrChange w:id="151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A11011503</w:t>
            </w:r>
          </w:p>
        </w:tc>
        <w:tc>
          <w:tcPr>
            <w:tcW w:w="1631" w:type="pct"/>
            <w:vAlign w:val="center"/>
            <w:tcPrChange w:id="15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化学纯乳糖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A07021504</w:t>
            </w:r>
          </w:p>
        </w:tc>
        <w:tc>
          <w:tcPr>
            <w:tcW w:w="1631" w:type="pct"/>
            <w:vAlign w:val="center"/>
            <w:tcPrChange w:id="151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电解质平衡调节药</w:t>
            </w:r>
          </w:p>
        </w:tc>
        <w:tc>
          <w:tcPr>
            <w:tcW w:w="869" w:type="pct"/>
            <w:vAlign w:val="center"/>
            <w:tcPrChange w:id="151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A11011504</w:t>
            </w:r>
          </w:p>
        </w:tc>
        <w:tc>
          <w:tcPr>
            <w:tcW w:w="1631" w:type="pct"/>
            <w:vAlign w:val="center"/>
            <w:tcPrChange w:id="15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电解质平衡调节药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A07021505</w:t>
            </w:r>
          </w:p>
        </w:tc>
        <w:tc>
          <w:tcPr>
            <w:tcW w:w="1631" w:type="pct"/>
            <w:vAlign w:val="center"/>
            <w:tcPrChange w:id="151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酸碱平衡调节药</w:t>
            </w:r>
          </w:p>
        </w:tc>
        <w:tc>
          <w:tcPr>
            <w:tcW w:w="869" w:type="pct"/>
            <w:vAlign w:val="center"/>
            <w:tcPrChange w:id="151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A11011505</w:t>
            </w:r>
          </w:p>
        </w:tc>
        <w:tc>
          <w:tcPr>
            <w:tcW w:w="1631" w:type="pct"/>
            <w:vAlign w:val="center"/>
            <w:tcPrChange w:id="15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酸碱平衡调节药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A07021506</w:t>
            </w:r>
          </w:p>
        </w:tc>
        <w:tc>
          <w:tcPr>
            <w:tcW w:w="1631" w:type="pct"/>
            <w:vAlign w:val="center"/>
            <w:tcPrChange w:id="151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透析液</w:t>
            </w:r>
          </w:p>
        </w:tc>
        <w:tc>
          <w:tcPr>
            <w:tcW w:w="869" w:type="pct"/>
            <w:vAlign w:val="center"/>
            <w:tcPrChange w:id="151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A11011506</w:t>
            </w:r>
          </w:p>
        </w:tc>
        <w:tc>
          <w:tcPr>
            <w:tcW w:w="1631" w:type="pct"/>
            <w:vAlign w:val="center"/>
            <w:tcPrChange w:id="15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透析液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A07021599</w:t>
            </w:r>
          </w:p>
        </w:tc>
        <w:tc>
          <w:tcPr>
            <w:tcW w:w="1631" w:type="pct"/>
            <w:vAlign w:val="center"/>
            <w:tcPrChange w:id="151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其他调解水、电解质、酸碱平衡药</w:t>
            </w:r>
          </w:p>
        </w:tc>
        <w:tc>
          <w:tcPr>
            <w:tcW w:w="869" w:type="pct"/>
            <w:vAlign w:val="center"/>
            <w:tcPrChange w:id="151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A11011599</w:t>
            </w:r>
          </w:p>
        </w:tc>
        <w:tc>
          <w:tcPr>
            <w:tcW w:w="1631" w:type="pct"/>
            <w:vAlign w:val="center"/>
            <w:tcPrChange w:id="15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其他调解水、电解质、酸碱平衡药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A07021600</w:t>
            </w:r>
          </w:p>
        </w:tc>
        <w:tc>
          <w:tcPr>
            <w:tcW w:w="1631" w:type="pct"/>
            <w:vAlign w:val="center"/>
            <w:tcPrChange w:id="151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麻醉用药</w:t>
            </w:r>
          </w:p>
        </w:tc>
        <w:tc>
          <w:tcPr>
            <w:tcW w:w="869" w:type="pct"/>
            <w:vAlign w:val="center"/>
            <w:tcPrChange w:id="151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</w:t>
            </w:r>
          </w:p>
        </w:tc>
        <w:tc>
          <w:tcPr>
            <w:tcW w:w="1631" w:type="pct"/>
            <w:vAlign w:val="center"/>
            <w:tcPrChange w:id="15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麻醉用药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A07021601</w:t>
            </w:r>
          </w:p>
        </w:tc>
        <w:tc>
          <w:tcPr>
            <w:tcW w:w="1631" w:type="pct"/>
            <w:vAlign w:val="center"/>
            <w:tcPrChange w:id="151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胆碱、胆碱盐及衍生物</w:t>
            </w:r>
          </w:p>
        </w:tc>
        <w:tc>
          <w:tcPr>
            <w:tcW w:w="869" w:type="pct"/>
            <w:vAlign w:val="center"/>
            <w:tcPrChange w:id="151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A11011601</w:t>
            </w:r>
          </w:p>
        </w:tc>
        <w:tc>
          <w:tcPr>
            <w:tcW w:w="1631" w:type="pct"/>
            <w:vAlign w:val="center"/>
            <w:tcPrChange w:id="15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胆碱、胆碱盐及衍生物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A07021602</w:t>
            </w:r>
          </w:p>
        </w:tc>
        <w:tc>
          <w:tcPr>
            <w:tcW w:w="1631" w:type="pct"/>
            <w:vAlign w:val="center"/>
            <w:tcPrChange w:id="15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鸦片碱、鸦片碱衍生物及相关盐</w:t>
            </w:r>
          </w:p>
        </w:tc>
        <w:tc>
          <w:tcPr>
            <w:tcW w:w="869" w:type="pct"/>
            <w:vAlign w:val="center"/>
            <w:tcPrChange w:id="151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A11011602</w:t>
            </w:r>
          </w:p>
        </w:tc>
        <w:tc>
          <w:tcPr>
            <w:tcW w:w="1631" w:type="pct"/>
            <w:vAlign w:val="center"/>
            <w:tcPrChange w:id="15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鸦片碱、鸦片碱衍生物及相关盐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A07021603</w:t>
            </w:r>
          </w:p>
        </w:tc>
        <w:tc>
          <w:tcPr>
            <w:tcW w:w="1631" w:type="pct"/>
            <w:vAlign w:val="center"/>
            <w:tcPrChange w:id="15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可卡因及其盐</w:t>
            </w:r>
          </w:p>
        </w:tc>
        <w:tc>
          <w:tcPr>
            <w:tcW w:w="869" w:type="pct"/>
            <w:vAlign w:val="center"/>
            <w:tcPrChange w:id="151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A11011603</w:t>
            </w:r>
          </w:p>
        </w:tc>
        <w:tc>
          <w:tcPr>
            <w:tcW w:w="1631" w:type="pct"/>
            <w:vAlign w:val="center"/>
            <w:tcPrChange w:id="15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可卡因及其盐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A07021699</w:t>
            </w:r>
          </w:p>
        </w:tc>
        <w:tc>
          <w:tcPr>
            <w:tcW w:w="1631" w:type="pct"/>
            <w:vAlign w:val="center"/>
            <w:tcPrChange w:id="15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其他麻醉用药</w:t>
            </w:r>
          </w:p>
        </w:tc>
        <w:tc>
          <w:tcPr>
            <w:tcW w:w="869" w:type="pct"/>
            <w:vAlign w:val="center"/>
            <w:tcPrChange w:id="151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A11011699</w:t>
            </w:r>
          </w:p>
        </w:tc>
        <w:tc>
          <w:tcPr>
            <w:tcW w:w="1631" w:type="pct"/>
            <w:vAlign w:val="center"/>
            <w:tcPrChange w:id="15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其他麻醉用药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A07021700</w:t>
            </w:r>
          </w:p>
        </w:tc>
        <w:tc>
          <w:tcPr>
            <w:tcW w:w="1631" w:type="pct"/>
            <w:vAlign w:val="center"/>
            <w:tcPrChange w:id="15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抗组织胺类药及解毒药</w:t>
            </w:r>
          </w:p>
        </w:tc>
        <w:tc>
          <w:tcPr>
            <w:tcW w:w="869" w:type="pct"/>
            <w:vAlign w:val="center"/>
            <w:tcPrChange w:id="151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</w:t>
            </w:r>
          </w:p>
        </w:tc>
        <w:tc>
          <w:tcPr>
            <w:tcW w:w="1631" w:type="pct"/>
            <w:vAlign w:val="center"/>
            <w:tcPrChange w:id="15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抗组织胺类药及解毒药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A07021701</w:t>
            </w:r>
          </w:p>
        </w:tc>
        <w:tc>
          <w:tcPr>
            <w:tcW w:w="1631" w:type="pct"/>
            <w:vAlign w:val="center"/>
            <w:tcPrChange w:id="15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抗组织胺类药</w:t>
            </w:r>
          </w:p>
        </w:tc>
        <w:tc>
          <w:tcPr>
            <w:tcW w:w="869" w:type="pct"/>
            <w:vAlign w:val="center"/>
            <w:tcPrChange w:id="151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A11011701</w:t>
            </w:r>
          </w:p>
        </w:tc>
        <w:tc>
          <w:tcPr>
            <w:tcW w:w="1631" w:type="pct"/>
            <w:vAlign w:val="center"/>
            <w:tcPrChange w:id="15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抗组织胺类药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A07021702</w:t>
            </w:r>
          </w:p>
        </w:tc>
        <w:tc>
          <w:tcPr>
            <w:tcW w:w="1631" w:type="pct"/>
            <w:vAlign w:val="center"/>
            <w:tcPrChange w:id="15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解毒药</w:t>
            </w:r>
          </w:p>
        </w:tc>
        <w:tc>
          <w:tcPr>
            <w:tcW w:w="869" w:type="pct"/>
            <w:vAlign w:val="center"/>
            <w:tcPrChange w:id="151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A11011702</w:t>
            </w:r>
          </w:p>
        </w:tc>
        <w:tc>
          <w:tcPr>
            <w:tcW w:w="1631" w:type="pct"/>
            <w:vAlign w:val="center"/>
            <w:tcPrChange w:id="15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解毒药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A07021703</w:t>
            </w:r>
          </w:p>
        </w:tc>
        <w:tc>
          <w:tcPr>
            <w:tcW w:w="1631" w:type="pct"/>
            <w:vAlign w:val="center"/>
            <w:tcPrChange w:id="15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放射性同位素药</w:t>
            </w:r>
          </w:p>
        </w:tc>
        <w:tc>
          <w:tcPr>
            <w:tcW w:w="869" w:type="pct"/>
            <w:vAlign w:val="center"/>
            <w:tcPrChange w:id="151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A11011703</w:t>
            </w:r>
          </w:p>
        </w:tc>
        <w:tc>
          <w:tcPr>
            <w:tcW w:w="1631" w:type="pct"/>
            <w:vAlign w:val="center"/>
            <w:tcPrChange w:id="15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放射性同位素药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1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1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1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A07021799</w:t>
            </w:r>
          </w:p>
        </w:tc>
        <w:tc>
          <w:tcPr>
            <w:tcW w:w="1631" w:type="pct"/>
            <w:vAlign w:val="center"/>
            <w:tcPrChange w:id="15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其他抗组织胺类药及解毒药</w:t>
            </w:r>
          </w:p>
        </w:tc>
        <w:tc>
          <w:tcPr>
            <w:tcW w:w="869" w:type="pct"/>
            <w:vAlign w:val="center"/>
            <w:tcPrChange w:id="151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A11011799</w:t>
            </w:r>
          </w:p>
        </w:tc>
        <w:tc>
          <w:tcPr>
            <w:tcW w:w="1631" w:type="pct"/>
            <w:vAlign w:val="center"/>
            <w:tcPrChange w:id="15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其他抗组织胺类药及解毒药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A07021800</w:t>
            </w:r>
          </w:p>
        </w:tc>
        <w:tc>
          <w:tcPr>
            <w:tcW w:w="1631" w:type="pct"/>
            <w:vAlign w:val="center"/>
            <w:tcPrChange w:id="15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生化药(酶及辅酶)</w:t>
            </w:r>
          </w:p>
        </w:tc>
        <w:tc>
          <w:tcPr>
            <w:tcW w:w="869" w:type="pct"/>
            <w:vAlign w:val="center"/>
            <w:tcPrChange w:id="152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</w:t>
            </w:r>
          </w:p>
        </w:tc>
        <w:tc>
          <w:tcPr>
            <w:tcW w:w="1631" w:type="pct"/>
            <w:vAlign w:val="center"/>
            <w:tcPrChange w:id="15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生化药(酶及辅酶)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A07021801</w:t>
            </w:r>
          </w:p>
        </w:tc>
        <w:tc>
          <w:tcPr>
            <w:tcW w:w="1631" w:type="pct"/>
            <w:vAlign w:val="center"/>
            <w:tcPrChange w:id="15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卵磷脂、相关磷氨基类脂</w:t>
            </w:r>
          </w:p>
        </w:tc>
        <w:tc>
          <w:tcPr>
            <w:tcW w:w="869" w:type="pct"/>
            <w:vAlign w:val="center"/>
            <w:tcPrChange w:id="152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A11011801</w:t>
            </w:r>
          </w:p>
        </w:tc>
        <w:tc>
          <w:tcPr>
            <w:tcW w:w="1631" w:type="pct"/>
            <w:vAlign w:val="center"/>
            <w:tcPrChange w:id="15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卵磷脂、相关磷氨基类脂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A07021802</w:t>
            </w:r>
          </w:p>
        </w:tc>
        <w:tc>
          <w:tcPr>
            <w:tcW w:w="1631" w:type="pct"/>
            <w:vAlign w:val="center"/>
            <w:tcPrChange w:id="15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氨基酸及蛋白质类药（原药）</w:t>
            </w:r>
          </w:p>
        </w:tc>
        <w:tc>
          <w:tcPr>
            <w:tcW w:w="869" w:type="pct"/>
            <w:vAlign w:val="center"/>
            <w:tcPrChange w:id="152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A11011802</w:t>
            </w:r>
          </w:p>
        </w:tc>
        <w:tc>
          <w:tcPr>
            <w:tcW w:w="1631" w:type="pct"/>
            <w:vAlign w:val="center"/>
            <w:tcPrChange w:id="15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氨基酸及蛋白质类药（原药）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A07021899</w:t>
            </w:r>
          </w:p>
        </w:tc>
        <w:tc>
          <w:tcPr>
            <w:tcW w:w="1631" w:type="pct"/>
            <w:vAlign w:val="center"/>
            <w:tcPrChange w:id="15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其他生化药(酶及辅酶)</w:t>
            </w:r>
          </w:p>
        </w:tc>
        <w:tc>
          <w:tcPr>
            <w:tcW w:w="869" w:type="pct"/>
            <w:vAlign w:val="center"/>
            <w:tcPrChange w:id="152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A11011899</w:t>
            </w:r>
          </w:p>
        </w:tc>
        <w:tc>
          <w:tcPr>
            <w:tcW w:w="1631" w:type="pct"/>
            <w:vAlign w:val="center"/>
            <w:tcPrChange w:id="15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其他生化药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A07021900</w:t>
            </w:r>
          </w:p>
        </w:tc>
        <w:tc>
          <w:tcPr>
            <w:tcW w:w="1631" w:type="pct"/>
            <w:vAlign w:val="center"/>
            <w:tcPrChange w:id="15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消毒防腐及创伤外科用药</w:t>
            </w:r>
          </w:p>
        </w:tc>
        <w:tc>
          <w:tcPr>
            <w:tcW w:w="869" w:type="pct"/>
            <w:vAlign w:val="center"/>
            <w:tcPrChange w:id="152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</w:t>
            </w:r>
          </w:p>
        </w:tc>
        <w:tc>
          <w:tcPr>
            <w:tcW w:w="1631" w:type="pct"/>
            <w:vAlign w:val="center"/>
            <w:tcPrChange w:id="15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消毒防腐及创伤外科用药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A07021901</w:t>
            </w:r>
          </w:p>
        </w:tc>
        <w:tc>
          <w:tcPr>
            <w:tcW w:w="1631" w:type="pct"/>
            <w:vAlign w:val="center"/>
            <w:tcPrChange w:id="15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吖啶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类药</w:t>
            </w:r>
          </w:p>
        </w:tc>
        <w:tc>
          <w:tcPr>
            <w:tcW w:w="869" w:type="pct"/>
            <w:vAlign w:val="center"/>
            <w:tcPrChange w:id="152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A11011901</w:t>
            </w:r>
          </w:p>
        </w:tc>
        <w:tc>
          <w:tcPr>
            <w:tcW w:w="1631" w:type="pct"/>
            <w:vAlign w:val="center"/>
            <w:tcPrChange w:id="15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吖啶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A07021902</w:t>
            </w:r>
          </w:p>
        </w:tc>
        <w:tc>
          <w:tcPr>
            <w:tcW w:w="1631" w:type="pct"/>
            <w:vAlign w:val="center"/>
            <w:tcPrChange w:id="15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氯己定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类药</w:t>
            </w:r>
          </w:p>
        </w:tc>
        <w:tc>
          <w:tcPr>
            <w:tcW w:w="869" w:type="pct"/>
            <w:vAlign w:val="center"/>
            <w:tcPrChange w:id="152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A11011902</w:t>
            </w:r>
          </w:p>
        </w:tc>
        <w:tc>
          <w:tcPr>
            <w:tcW w:w="1631" w:type="pct"/>
            <w:vAlign w:val="center"/>
            <w:tcPrChange w:id="15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氯己定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A07021903</w:t>
            </w:r>
          </w:p>
        </w:tc>
        <w:tc>
          <w:tcPr>
            <w:tcW w:w="1631" w:type="pct"/>
            <w:vAlign w:val="center"/>
            <w:tcPrChange w:id="15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汞类药</w:t>
            </w:r>
            <w:proofErr w:type="gramEnd"/>
          </w:p>
        </w:tc>
        <w:tc>
          <w:tcPr>
            <w:tcW w:w="869" w:type="pct"/>
            <w:vAlign w:val="center"/>
            <w:tcPrChange w:id="152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A11011903</w:t>
            </w:r>
          </w:p>
        </w:tc>
        <w:tc>
          <w:tcPr>
            <w:tcW w:w="1631" w:type="pct"/>
            <w:vAlign w:val="center"/>
            <w:tcPrChange w:id="15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汞类药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A07021904</w:t>
            </w:r>
          </w:p>
        </w:tc>
        <w:tc>
          <w:tcPr>
            <w:tcW w:w="1631" w:type="pct"/>
            <w:vAlign w:val="center"/>
            <w:tcPrChange w:id="15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败坏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翘摇素</w:t>
            </w:r>
            <w:proofErr w:type="gramEnd"/>
          </w:p>
        </w:tc>
        <w:tc>
          <w:tcPr>
            <w:tcW w:w="869" w:type="pct"/>
            <w:vAlign w:val="center"/>
            <w:tcPrChange w:id="152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A11011904</w:t>
            </w:r>
          </w:p>
        </w:tc>
        <w:tc>
          <w:tcPr>
            <w:tcW w:w="1631" w:type="pct"/>
            <w:vAlign w:val="center"/>
            <w:tcPrChange w:id="15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败坏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翘摇素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A07021905</w:t>
            </w:r>
          </w:p>
        </w:tc>
        <w:tc>
          <w:tcPr>
            <w:tcW w:w="1631" w:type="pct"/>
            <w:vAlign w:val="center"/>
            <w:tcPrChange w:id="15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丙酰基内酯</w:t>
            </w:r>
          </w:p>
        </w:tc>
        <w:tc>
          <w:tcPr>
            <w:tcW w:w="869" w:type="pct"/>
            <w:vAlign w:val="center"/>
            <w:tcPrChange w:id="152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A11011905</w:t>
            </w:r>
          </w:p>
        </w:tc>
        <w:tc>
          <w:tcPr>
            <w:tcW w:w="1631" w:type="pct"/>
            <w:vAlign w:val="center"/>
            <w:tcPrChange w:id="15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丙酰基内酯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A07021999</w:t>
            </w:r>
          </w:p>
        </w:tc>
        <w:tc>
          <w:tcPr>
            <w:tcW w:w="1631" w:type="pct"/>
            <w:vAlign w:val="center"/>
            <w:tcPrChange w:id="15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其他消毒防腐及创伤外科用药</w:t>
            </w:r>
          </w:p>
        </w:tc>
        <w:tc>
          <w:tcPr>
            <w:tcW w:w="869" w:type="pct"/>
            <w:vAlign w:val="center"/>
            <w:tcPrChange w:id="152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A11011999</w:t>
            </w:r>
          </w:p>
        </w:tc>
        <w:tc>
          <w:tcPr>
            <w:tcW w:w="1631" w:type="pct"/>
            <w:vAlign w:val="center"/>
            <w:tcPrChange w:id="15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其他消毒防腐及创伤外科用药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A07022000</w:t>
            </w:r>
          </w:p>
        </w:tc>
        <w:tc>
          <w:tcPr>
            <w:tcW w:w="1631" w:type="pct"/>
            <w:vAlign w:val="center"/>
            <w:tcPrChange w:id="15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制剂用辅料及附加剂</w:t>
            </w:r>
          </w:p>
        </w:tc>
        <w:tc>
          <w:tcPr>
            <w:tcW w:w="869" w:type="pct"/>
            <w:vAlign w:val="center"/>
            <w:tcPrChange w:id="152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</w:t>
            </w:r>
          </w:p>
        </w:tc>
        <w:tc>
          <w:tcPr>
            <w:tcW w:w="1631" w:type="pct"/>
            <w:vAlign w:val="center"/>
            <w:tcPrChange w:id="15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制剂用辅料及附加剂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A07022001</w:t>
            </w:r>
          </w:p>
        </w:tc>
        <w:tc>
          <w:tcPr>
            <w:tcW w:w="1631" w:type="pct"/>
            <w:vAlign w:val="center"/>
            <w:tcPrChange w:id="15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专用于人或兽药凝胶制品</w:t>
            </w:r>
          </w:p>
        </w:tc>
        <w:tc>
          <w:tcPr>
            <w:tcW w:w="869" w:type="pct"/>
            <w:vAlign w:val="center"/>
            <w:tcPrChange w:id="152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A11012001</w:t>
            </w:r>
          </w:p>
        </w:tc>
        <w:tc>
          <w:tcPr>
            <w:tcW w:w="1631" w:type="pct"/>
            <w:vAlign w:val="center"/>
            <w:tcPrChange w:id="15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专用于人或兽药凝胶制品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A07022002</w:t>
            </w:r>
          </w:p>
        </w:tc>
        <w:tc>
          <w:tcPr>
            <w:tcW w:w="1631" w:type="pct"/>
            <w:vAlign w:val="center"/>
            <w:tcPrChange w:id="15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专用于人或兽药润滑剂</w:t>
            </w:r>
          </w:p>
        </w:tc>
        <w:tc>
          <w:tcPr>
            <w:tcW w:w="869" w:type="pct"/>
            <w:vAlign w:val="center"/>
            <w:tcPrChange w:id="152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A11012002</w:t>
            </w:r>
          </w:p>
        </w:tc>
        <w:tc>
          <w:tcPr>
            <w:tcW w:w="1631" w:type="pct"/>
            <w:vAlign w:val="center"/>
            <w:tcPrChange w:id="15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专用于人或兽药润滑剂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A07022003</w:t>
            </w:r>
          </w:p>
        </w:tc>
        <w:tc>
          <w:tcPr>
            <w:tcW w:w="1631" w:type="pct"/>
            <w:vAlign w:val="center"/>
            <w:tcPrChange w:id="15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专用于人或兽药偶合剂</w:t>
            </w:r>
          </w:p>
        </w:tc>
        <w:tc>
          <w:tcPr>
            <w:tcW w:w="869" w:type="pct"/>
            <w:vAlign w:val="center"/>
            <w:tcPrChange w:id="152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A11012003</w:t>
            </w:r>
          </w:p>
        </w:tc>
        <w:tc>
          <w:tcPr>
            <w:tcW w:w="1631" w:type="pct"/>
            <w:vAlign w:val="center"/>
            <w:tcPrChange w:id="15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专用于人或兽药偶合剂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A07022099</w:t>
            </w:r>
          </w:p>
        </w:tc>
        <w:tc>
          <w:tcPr>
            <w:tcW w:w="1631" w:type="pct"/>
            <w:vAlign w:val="center"/>
            <w:tcPrChange w:id="15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其他制剂用辅料及附加剂</w:t>
            </w:r>
          </w:p>
        </w:tc>
        <w:tc>
          <w:tcPr>
            <w:tcW w:w="869" w:type="pct"/>
            <w:vAlign w:val="center"/>
            <w:tcPrChange w:id="152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A11012099</w:t>
            </w:r>
          </w:p>
        </w:tc>
        <w:tc>
          <w:tcPr>
            <w:tcW w:w="1631" w:type="pct"/>
            <w:vAlign w:val="center"/>
            <w:tcPrChange w:id="15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其他制剂用辅料及附加剂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2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2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5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53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A1102</w:t>
            </w:r>
          </w:p>
        </w:tc>
        <w:tc>
          <w:tcPr>
            <w:tcW w:w="1631" w:type="pct"/>
            <w:vAlign w:val="center"/>
            <w:tcPrChange w:id="15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化学药品制剂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A07022100</w:t>
            </w:r>
          </w:p>
        </w:tc>
        <w:tc>
          <w:tcPr>
            <w:tcW w:w="1631" w:type="pct"/>
            <w:vAlign w:val="center"/>
            <w:tcPrChange w:id="15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冻干粉针剂</w:t>
            </w:r>
          </w:p>
        </w:tc>
        <w:tc>
          <w:tcPr>
            <w:tcW w:w="869" w:type="pct"/>
            <w:vAlign w:val="center"/>
            <w:tcPrChange w:id="153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</w:t>
            </w:r>
          </w:p>
        </w:tc>
        <w:tc>
          <w:tcPr>
            <w:tcW w:w="1631" w:type="pct"/>
            <w:vAlign w:val="center"/>
            <w:tcPrChange w:id="15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冻干粉针剂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A07022101</w:t>
            </w:r>
          </w:p>
        </w:tc>
        <w:tc>
          <w:tcPr>
            <w:tcW w:w="1631" w:type="pct"/>
            <w:vAlign w:val="center"/>
            <w:tcPrChange w:id="15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注射用胸腺素</w:t>
            </w:r>
          </w:p>
        </w:tc>
        <w:tc>
          <w:tcPr>
            <w:tcW w:w="869" w:type="pct"/>
            <w:vAlign w:val="center"/>
            <w:tcPrChange w:id="153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A11020101</w:t>
            </w:r>
          </w:p>
        </w:tc>
        <w:tc>
          <w:tcPr>
            <w:tcW w:w="1631" w:type="pct"/>
            <w:vAlign w:val="center"/>
            <w:tcPrChange w:id="15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注射用胸腺素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A07022102</w:t>
            </w:r>
          </w:p>
        </w:tc>
        <w:tc>
          <w:tcPr>
            <w:tcW w:w="1631" w:type="pct"/>
            <w:vAlign w:val="center"/>
            <w:tcPrChange w:id="15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注射用重组人粒细胞巨噬细胞集落刺激因子</w:t>
            </w:r>
          </w:p>
        </w:tc>
        <w:tc>
          <w:tcPr>
            <w:tcW w:w="869" w:type="pct"/>
            <w:vAlign w:val="center"/>
            <w:tcPrChange w:id="153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A11020102</w:t>
            </w:r>
          </w:p>
        </w:tc>
        <w:tc>
          <w:tcPr>
            <w:tcW w:w="1631" w:type="pct"/>
            <w:vAlign w:val="center"/>
            <w:tcPrChange w:id="15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注射用重组人粒细胞巨噬细胞集落刺激因子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A07022103</w:t>
            </w:r>
          </w:p>
        </w:tc>
        <w:tc>
          <w:tcPr>
            <w:tcW w:w="1631" w:type="pct"/>
            <w:vAlign w:val="center"/>
            <w:tcPrChange w:id="15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注射用重组人白介素-2（冻干粉针剂）</w:t>
            </w:r>
          </w:p>
        </w:tc>
        <w:tc>
          <w:tcPr>
            <w:tcW w:w="869" w:type="pct"/>
            <w:vAlign w:val="center"/>
            <w:tcPrChange w:id="153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A11020103</w:t>
            </w:r>
          </w:p>
        </w:tc>
        <w:tc>
          <w:tcPr>
            <w:tcW w:w="1631" w:type="pct"/>
            <w:vAlign w:val="center"/>
            <w:tcPrChange w:id="15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注射用重组人白介素-2（冻干粉针剂）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A07022104</w:t>
            </w:r>
          </w:p>
        </w:tc>
        <w:tc>
          <w:tcPr>
            <w:tcW w:w="1631" w:type="pct"/>
            <w:vAlign w:val="center"/>
            <w:tcPrChange w:id="15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注射用重组人干扰素</w:t>
            </w:r>
          </w:p>
        </w:tc>
        <w:tc>
          <w:tcPr>
            <w:tcW w:w="869" w:type="pct"/>
            <w:vAlign w:val="center"/>
            <w:tcPrChange w:id="153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A11020104</w:t>
            </w:r>
          </w:p>
        </w:tc>
        <w:tc>
          <w:tcPr>
            <w:tcW w:w="1631" w:type="pct"/>
            <w:vAlign w:val="center"/>
            <w:tcPrChange w:id="15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注射用重组人干扰素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A07022105</w:t>
            </w:r>
          </w:p>
        </w:tc>
        <w:tc>
          <w:tcPr>
            <w:tcW w:w="1631" w:type="pct"/>
            <w:vAlign w:val="center"/>
            <w:tcPrChange w:id="15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注射用核糖核酸</w:t>
            </w:r>
          </w:p>
        </w:tc>
        <w:tc>
          <w:tcPr>
            <w:tcW w:w="869" w:type="pct"/>
            <w:vAlign w:val="center"/>
            <w:tcPrChange w:id="153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A11020105</w:t>
            </w:r>
          </w:p>
        </w:tc>
        <w:tc>
          <w:tcPr>
            <w:tcW w:w="1631" w:type="pct"/>
            <w:vAlign w:val="center"/>
            <w:tcPrChange w:id="15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注射用核糖核酸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A07022106</w:t>
            </w:r>
          </w:p>
        </w:tc>
        <w:tc>
          <w:tcPr>
            <w:tcW w:w="1631" w:type="pct"/>
            <w:vAlign w:val="center"/>
            <w:tcPrChange w:id="15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低精蛋白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胰岛素注射液</w:t>
            </w:r>
          </w:p>
        </w:tc>
        <w:tc>
          <w:tcPr>
            <w:tcW w:w="869" w:type="pct"/>
            <w:vAlign w:val="center"/>
            <w:tcPrChange w:id="153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A11020106</w:t>
            </w:r>
          </w:p>
        </w:tc>
        <w:tc>
          <w:tcPr>
            <w:tcW w:w="1631" w:type="pct"/>
            <w:vAlign w:val="center"/>
            <w:tcPrChange w:id="15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低精蛋白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胰岛素注射液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A07022107</w:t>
            </w:r>
          </w:p>
        </w:tc>
        <w:tc>
          <w:tcPr>
            <w:tcW w:w="1631" w:type="pct"/>
            <w:vAlign w:val="center"/>
            <w:tcPrChange w:id="15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注射用人血白蛋白</w:t>
            </w:r>
          </w:p>
        </w:tc>
        <w:tc>
          <w:tcPr>
            <w:tcW w:w="869" w:type="pct"/>
            <w:vAlign w:val="center"/>
            <w:tcPrChange w:id="153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A11020107</w:t>
            </w:r>
          </w:p>
        </w:tc>
        <w:tc>
          <w:tcPr>
            <w:tcW w:w="1631" w:type="pct"/>
            <w:vAlign w:val="center"/>
            <w:tcPrChange w:id="15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注射用人血白蛋白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A07022108</w:t>
            </w:r>
          </w:p>
        </w:tc>
        <w:tc>
          <w:tcPr>
            <w:tcW w:w="1631" w:type="pct"/>
            <w:vAlign w:val="center"/>
            <w:tcPrChange w:id="15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注射用重组人生长激素</w:t>
            </w:r>
          </w:p>
        </w:tc>
        <w:tc>
          <w:tcPr>
            <w:tcW w:w="869" w:type="pct"/>
            <w:vAlign w:val="center"/>
            <w:tcPrChange w:id="153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A11020108</w:t>
            </w:r>
          </w:p>
        </w:tc>
        <w:tc>
          <w:tcPr>
            <w:tcW w:w="1631" w:type="pct"/>
            <w:vAlign w:val="center"/>
            <w:tcPrChange w:id="15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注射用重组人生长激素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A07022199</w:t>
            </w:r>
          </w:p>
        </w:tc>
        <w:tc>
          <w:tcPr>
            <w:tcW w:w="1631" w:type="pct"/>
            <w:vAlign w:val="center"/>
            <w:tcPrChange w:id="15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其他冻干粉针剂</w:t>
            </w:r>
          </w:p>
        </w:tc>
        <w:tc>
          <w:tcPr>
            <w:tcW w:w="869" w:type="pct"/>
            <w:vAlign w:val="center"/>
            <w:tcPrChange w:id="153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A11020199</w:t>
            </w:r>
          </w:p>
        </w:tc>
        <w:tc>
          <w:tcPr>
            <w:tcW w:w="1631" w:type="pct"/>
            <w:vAlign w:val="center"/>
            <w:tcPrChange w:id="15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其他冻干粉针剂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A07022200</w:t>
            </w:r>
          </w:p>
        </w:tc>
        <w:tc>
          <w:tcPr>
            <w:tcW w:w="1631" w:type="pct"/>
            <w:vAlign w:val="center"/>
            <w:tcPrChange w:id="15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粉针剂</w:t>
            </w:r>
          </w:p>
        </w:tc>
        <w:tc>
          <w:tcPr>
            <w:tcW w:w="869" w:type="pct"/>
            <w:vAlign w:val="center"/>
            <w:tcPrChange w:id="153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</w:t>
            </w:r>
          </w:p>
        </w:tc>
        <w:tc>
          <w:tcPr>
            <w:tcW w:w="1631" w:type="pct"/>
            <w:vAlign w:val="center"/>
            <w:tcPrChange w:id="15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A07022201</w:t>
            </w:r>
          </w:p>
        </w:tc>
        <w:tc>
          <w:tcPr>
            <w:tcW w:w="1631" w:type="pct"/>
            <w:vAlign w:val="center"/>
            <w:tcPrChange w:id="15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含有青霉素及其衍生物粉针剂</w:t>
            </w:r>
          </w:p>
        </w:tc>
        <w:tc>
          <w:tcPr>
            <w:tcW w:w="869" w:type="pct"/>
            <w:vAlign w:val="center"/>
            <w:tcPrChange w:id="153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A11020201</w:t>
            </w:r>
          </w:p>
        </w:tc>
        <w:tc>
          <w:tcPr>
            <w:tcW w:w="1631" w:type="pct"/>
            <w:vAlign w:val="center"/>
            <w:tcPrChange w:id="15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A07022202</w:t>
            </w:r>
          </w:p>
        </w:tc>
        <w:tc>
          <w:tcPr>
            <w:tcW w:w="1631" w:type="pct"/>
            <w:vAlign w:val="center"/>
            <w:tcPrChange w:id="15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含有链霉素及其衍生物粉针剂</w:t>
            </w:r>
          </w:p>
        </w:tc>
        <w:tc>
          <w:tcPr>
            <w:tcW w:w="869" w:type="pct"/>
            <w:vAlign w:val="center"/>
            <w:tcPrChange w:id="153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A11020202</w:t>
            </w:r>
          </w:p>
        </w:tc>
        <w:tc>
          <w:tcPr>
            <w:tcW w:w="1631" w:type="pct"/>
            <w:vAlign w:val="center"/>
            <w:tcPrChange w:id="15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A07022203</w:t>
            </w:r>
          </w:p>
        </w:tc>
        <w:tc>
          <w:tcPr>
            <w:tcW w:w="1631" w:type="pct"/>
            <w:vAlign w:val="center"/>
            <w:tcPrChange w:id="15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孢类粉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针剂</w:t>
            </w:r>
          </w:p>
        </w:tc>
        <w:tc>
          <w:tcPr>
            <w:tcW w:w="869" w:type="pct"/>
            <w:vAlign w:val="center"/>
            <w:tcPrChange w:id="153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A11020203</w:t>
            </w:r>
          </w:p>
        </w:tc>
        <w:tc>
          <w:tcPr>
            <w:tcW w:w="1631" w:type="pct"/>
            <w:vAlign w:val="center"/>
            <w:tcPrChange w:id="15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头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孢类粉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A07022204</w:t>
            </w:r>
          </w:p>
        </w:tc>
        <w:tc>
          <w:tcPr>
            <w:tcW w:w="1631" w:type="pct"/>
            <w:vAlign w:val="center"/>
            <w:tcPrChange w:id="15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含有相关抗菌素生物粉针剂</w:t>
            </w:r>
          </w:p>
        </w:tc>
        <w:tc>
          <w:tcPr>
            <w:tcW w:w="869" w:type="pct"/>
            <w:vAlign w:val="center"/>
            <w:tcPrChange w:id="153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A11020204</w:t>
            </w:r>
          </w:p>
        </w:tc>
        <w:tc>
          <w:tcPr>
            <w:tcW w:w="1631" w:type="pct"/>
            <w:vAlign w:val="center"/>
            <w:tcPrChange w:id="15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含有相关抗菌素生物粉针剂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3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A07022205</w:t>
            </w:r>
          </w:p>
        </w:tc>
        <w:tc>
          <w:tcPr>
            <w:tcW w:w="1631" w:type="pct"/>
            <w:vAlign w:val="center"/>
            <w:tcPrChange w:id="15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含有皮质甾类激素及其衍生物粉针剂</w:t>
            </w:r>
          </w:p>
        </w:tc>
        <w:tc>
          <w:tcPr>
            <w:tcW w:w="869" w:type="pct"/>
            <w:vAlign w:val="center"/>
            <w:tcPrChange w:id="153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A11020205</w:t>
            </w:r>
          </w:p>
        </w:tc>
        <w:tc>
          <w:tcPr>
            <w:tcW w:w="1631" w:type="pct"/>
            <w:vAlign w:val="center"/>
            <w:tcPrChange w:id="15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3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3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A07022299</w:t>
            </w:r>
          </w:p>
        </w:tc>
        <w:tc>
          <w:tcPr>
            <w:tcW w:w="1631" w:type="pct"/>
            <w:vAlign w:val="center"/>
            <w:tcPrChange w:id="15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其他粉针剂</w:t>
            </w:r>
          </w:p>
        </w:tc>
        <w:tc>
          <w:tcPr>
            <w:tcW w:w="869" w:type="pct"/>
            <w:vAlign w:val="center"/>
            <w:tcPrChange w:id="154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A11020299</w:t>
            </w:r>
          </w:p>
        </w:tc>
        <w:tc>
          <w:tcPr>
            <w:tcW w:w="1631" w:type="pct"/>
            <w:vAlign w:val="center"/>
            <w:tcPrChange w:id="15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其他混合或非混合产品构成粉针剂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A07022300</w:t>
            </w:r>
          </w:p>
        </w:tc>
        <w:tc>
          <w:tcPr>
            <w:tcW w:w="1631" w:type="pct"/>
            <w:vAlign w:val="center"/>
            <w:tcPrChange w:id="15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注射液</w:t>
            </w:r>
          </w:p>
        </w:tc>
        <w:tc>
          <w:tcPr>
            <w:tcW w:w="869" w:type="pct"/>
            <w:vAlign w:val="center"/>
            <w:tcPrChange w:id="154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</w:t>
            </w:r>
          </w:p>
        </w:tc>
        <w:tc>
          <w:tcPr>
            <w:tcW w:w="1631" w:type="pct"/>
            <w:vAlign w:val="center"/>
            <w:tcPrChange w:id="15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A07022301</w:t>
            </w:r>
          </w:p>
        </w:tc>
        <w:tc>
          <w:tcPr>
            <w:tcW w:w="1631" w:type="pct"/>
            <w:vAlign w:val="center"/>
            <w:tcPrChange w:id="15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含有相关抗菌素注射液</w:t>
            </w:r>
          </w:p>
        </w:tc>
        <w:tc>
          <w:tcPr>
            <w:tcW w:w="869" w:type="pct"/>
            <w:vAlign w:val="center"/>
            <w:tcPrChange w:id="154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A11020301</w:t>
            </w:r>
          </w:p>
        </w:tc>
        <w:tc>
          <w:tcPr>
            <w:tcW w:w="1631" w:type="pct"/>
            <w:vAlign w:val="center"/>
            <w:tcPrChange w:id="15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含有相关抗菌素注射液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A07022302</w:t>
            </w:r>
          </w:p>
        </w:tc>
        <w:tc>
          <w:tcPr>
            <w:tcW w:w="1631" w:type="pct"/>
            <w:vAlign w:val="center"/>
            <w:tcPrChange w:id="15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含有维生素原和维生素注射液</w:t>
            </w:r>
          </w:p>
        </w:tc>
        <w:tc>
          <w:tcPr>
            <w:tcW w:w="869" w:type="pct"/>
            <w:vAlign w:val="center"/>
            <w:tcPrChange w:id="154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A11020302</w:t>
            </w:r>
          </w:p>
        </w:tc>
        <w:tc>
          <w:tcPr>
            <w:tcW w:w="1631" w:type="pct"/>
            <w:vAlign w:val="center"/>
            <w:tcPrChange w:id="15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含有维生素原和维生素注射液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A07022303</w:t>
            </w:r>
          </w:p>
        </w:tc>
        <w:tc>
          <w:tcPr>
            <w:tcW w:w="1631" w:type="pct"/>
            <w:vAlign w:val="center"/>
            <w:tcPrChange w:id="15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含有皮质甾类激素及其衍生物注射液</w:t>
            </w:r>
          </w:p>
        </w:tc>
        <w:tc>
          <w:tcPr>
            <w:tcW w:w="869" w:type="pct"/>
            <w:vAlign w:val="center"/>
            <w:tcPrChange w:id="154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A11020303</w:t>
            </w:r>
          </w:p>
        </w:tc>
        <w:tc>
          <w:tcPr>
            <w:tcW w:w="1631" w:type="pct"/>
            <w:vAlign w:val="center"/>
            <w:tcPrChange w:id="15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A07022304</w:t>
            </w:r>
          </w:p>
        </w:tc>
        <w:tc>
          <w:tcPr>
            <w:tcW w:w="1631" w:type="pct"/>
            <w:vAlign w:val="center"/>
            <w:tcPrChange w:id="15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含有奎宁或其盐注射液</w:t>
            </w:r>
          </w:p>
        </w:tc>
        <w:tc>
          <w:tcPr>
            <w:tcW w:w="869" w:type="pct"/>
            <w:vAlign w:val="center"/>
            <w:tcPrChange w:id="154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A11020304</w:t>
            </w:r>
          </w:p>
        </w:tc>
        <w:tc>
          <w:tcPr>
            <w:tcW w:w="1631" w:type="pct"/>
            <w:vAlign w:val="center"/>
            <w:tcPrChange w:id="15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含有奎宁或其盐注射液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A07022305</w:t>
            </w:r>
          </w:p>
        </w:tc>
        <w:tc>
          <w:tcPr>
            <w:tcW w:w="1631" w:type="pct"/>
            <w:vAlign w:val="center"/>
            <w:tcPrChange w:id="15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含有生物碱及其衍生物注射液</w:t>
            </w:r>
          </w:p>
        </w:tc>
        <w:tc>
          <w:tcPr>
            <w:tcW w:w="869" w:type="pct"/>
            <w:vAlign w:val="center"/>
            <w:tcPrChange w:id="154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A11020305</w:t>
            </w:r>
          </w:p>
        </w:tc>
        <w:tc>
          <w:tcPr>
            <w:tcW w:w="1631" w:type="pct"/>
            <w:vAlign w:val="center"/>
            <w:tcPrChange w:id="15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含有生物碱及其衍生物注射液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A07022306</w:t>
            </w:r>
          </w:p>
        </w:tc>
        <w:tc>
          <w:tcPr>
            <w:tcW w:w="1631" w:type="pct"/>
            <w:vAlign w:val="center"/>
            <w:tcPrChange w:id="15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含有胰岛素注射液</w:t>
            </w:r>
          </w:p>
        </w:tc>
        <w:tc>
          <w:tcPr>
            <w:tcW w:w="869" w:type="pct"/>
            <w:vAlign w:val="center"/>
            <w:tcPrChange w:id="154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A11020306</w:t>
            </w:r>
          </w:p>
        </w:tc>
        <w:tc>
          <w:tcPr>
            <w:tcW w:w="1631" w:type="pct"/>
            <w:vAlign w:val="center"/>
            <w:tcPrChange w:id="15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含有胰岛素注射液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A07022307</w:t>
            </w:r>
          </w:p>
        </w:tc>
        <w:tc>
          <w:tcPr>
            <w:tcW w:w="1631" w:type="pct"/>
            <w:vAlign w:val="center"/>
            <w:tcPrChange w:id="15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避孕药注射液</w:t>
            </w:r>
          </w:p>
        </w:tc>
        <w:tc>
          <w:tcPr>
            <w:tcW w:w="869" w:type="pct"/>
            <w:vAlign w:val="center"/>
            <w:tcPrChange w:id="154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A11020307</w:t>
            </w:r>
          </w:p>
        </w:tc>
        <w:tc>
          <w:tcPr>
            <w:tcW w:w="1631" w:type="pct"/>
            <w:vAlign w:val="center"/>
            <w:tcPrChange w:id="15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避孕药注射液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A07022399</w:t>
            </w:r>
          </w:p>
        </w:tc>
        <w:tc>
          <w:tcPr>
            <w:tcW w:w="1631" w:type="pct"/>
            <w:vAlign w:val="center"/>
            <w:tcPrChange w:id="15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其他注射液</w:t>
            </w:r>
          </w:p>
        </w:tc>
        <w:tc>
          <w:tcPr>
            <w:tcW w:w="869" w:type="pct"/>
            <w:vAlign w:val="center"/>
            <w:tcPrChange w:id="154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A11020399</w:t>
            </w:r>
          </w:p>
        </w:tc>
        <w:tc>
          <w:tcPr>
            <w:tcW w:w="1631" w:type="pct"/>
            <w:vAlign w:val="center"/>
            <w:tcPrChange w:id="15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A07022400</w:t>
            </w:r>
          </w:p>
        </w:tc>
        <w:tc>
          <w:tcPr>
            <w:tcW w:w="1631" w:type="pct"/>
            <w:vAlign w:val="center"/>
            <w:tcPrChange w:id="15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输液</w:t>
            </w:r>
          </w:p>
        </w:tc>
        <w:tc>
          <w:tcPr>
            <w:tcW w:w="869" w:type="pct"/>
            <w:vAlign w:val="center"/>
            <w:tcPrChange w:id="154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A110204</w:t>
            </w:r>
          </w:p>
        </w:tc>
        <w:tc>
          <w:tcPr>
            <w:tcW w:w="1631" w:type="pct"/>
            <w:vAlign w:val="center"/>
            <w:tcPrChange w:id="15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输液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A07022401</w:t>
            </w:r>
          </w:p>
        </w:tc>
        <w:tc>
          <w:tcPr>
            <w:tcW w:w="1631" w:type="pct"/>
            <w:vAlign w:val="center"/>
            <w:tcPrChange w:id="15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含有抗菌素输液</w:t>
            </w:r>
          </w:p>
        </w:tc>
        <w:tc>
          <w:tcPr>
            <w:tcW w:w="869" w:type="pct"/>
            <w:vAlign w:val="center"/>
            <w:tcPrChange w:id="154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A11020401</w:t>
            </w:r>
          </w:p>
        </w:tc>
        <w:tc>
          <w:tcPr>
            <w:tcW w:w="1631" w:type="pct"/>
            <w:vAlign w:val="center"/>
            <w:tcPrChange w:id="15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含有抗菌素输液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A07022499</w:t>
            </w:r>
          </w:p>
        </w:tc>
        <w:tc>
          <w:tcPr>
            <w:tcW w:w="1631" w:type="pct"/>
            <w:vAlign w:val="center"/>
            <w:tcPrChange w:id="15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其他输液</w:t>
            </w:r>
          </w:p>
        </w:tc>
        <w:tc>
          <w:tcPr>
            <w:tcW w:w="869" w:type="pct"/>
            <w:vAlign w:val="center"/>
            <w:tcPrChange w:id="154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A11020499</w:t>
            </w:r>
          </w:p>
        </w:tc>
        <w:tc>
          <w:tcPr>
            <w:tcW w:w="1631" w:type="pct"/>
            <w:vAlign w:val="center"/>
            <w:tcPrChange w:id="15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其他混合或非混合输液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A07022500</w:t>
            </w:r>
          </w:p>
        </w:tc>
        <w:tc>
          <w:tcPr>
            <w:tcW w:w="1631" w:type="pct"/>
            <w:vAlign w:val="center"/>
            <w:tcPrChange w:id="15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片剂</w:t>
            </w:r>
          </w:p>
        </w:tc>
        <w:tc>
          <w:tcPr>
            <w:tcW w:w="869" w:type="pct"/>
            <w:vAlign w:val="center"/>
            <w:tcPrChange w:id="154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</w:t>
            </w:r>
          </w:p>
        </w:tc>
        <w:tc>
          <w:tcPr>
            <w:tcW w:w="1631" w:type="pct"/>
            <w:vAlign w:val="center"/>
            <w:tcPrChange w:id="15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A07022501</w:t>
            </w:r>
          </w:p>
        </w:tc>
        <w:tc>
          <w:tcPr>
            <w:tcW w:w="1631" w:type="pct"/>
            <w:vAlign w:val="center"/>
            <w:tcPrChange w:id="15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含有青霉素及其衍生物片剂</w:t>
            </w:r>
          </w:p>
        </w:tc>
        <w:tc>
          <w:tcPr>
            <w:tcW w:w="869" w:type="pct"/>
            <w:vAlign w:val="center"/>
            <w:tcPrChange w:id="154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A11020501</w:t>
            </w:r>
          </w:p>
        </w:tc>
        <w:tc>
          <w:tcPr>
            <w:tcW w:w="1631" w:type="pct"/>
            <w:vAlign w:val="center"/>
            <w:tcPrChange w:id="15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A07022502</w:t>
            </w:r>
          </w:p>
        </w:tc>
        <w:tc>
          <w:tcPr>
            <w:tcW w:w="1631" w:type="pct"/>
            <w:vAlign w:val="center"/>
            <w:tcPrChange w:id="15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含有链霉素及其衍生物片剂</w:t>
            </w:r>
          </w:p>
        </w:tc>
        <w:tc>
          <w:tcPr>
            <w:tcW w:w="869" w:type="pct"/>
            <w:vAlign w:val="center"/>
            <w:tcPrChange w:id="154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A11020502</w:t>
            </w:r>
          </w:p>
        </w:tc>
        <w:tc>
          <w:tcPr>
            <w:tcW w:w="1631" w:type="pct"/>
            <w:vAlign w:val="center"/>
            <w:tcPrChange w:id="15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4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4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4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A07022503</w:t>
            </w:r>
          </w:p>
        </w:tc>
        <w:tc>
          <w:tcPr>
            <w:tcW w:w="1631" w:type="pct"/>
            <w:vAlign w:val="center"/>
            <w:tcPrChange w:id="15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含有先锋霉素片剂</w:t>
            </w:r>
          </w:p>
        </w:tc>
        <w:tc>
          <w:tcPr>
            <w:tcW w:w="869" w:type="pct"/>
            <w:vAlign w:val="center"/>
            <w:tcPrChange w:id="154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A11020503</w:t>
            </w:r>
          </w:p>
        </w:tc>
        <w:tc>
          <w:tcPr>
            <w:tcW w:w="1631" w:type="pct"/>
            <w:vAlign w:val="center"/>
            <w:tcPrChange w:id="15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含有先锋霉素片剂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A07022504</w:t>
            </w:r>
          </w:p>
        </w:tc>
        <w:tc>
          <w:tcPr>
            <w:tcW w:w="1631" w:type="pct"/>
            <w:vAlign w:val="center"/>
            <w:tcPrChange w:id="15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含有抗菌素片剂</w:t>
            </w:r>
          </w:p>
        </w:tc>
        <w:tc>
          <w:tcPr>
            <w:tcW w:w="869" w:type="pct"/>
            <w:vAlign w:val="center"/>
            <w:tcPrChange w:id="155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A11020504</w:t>
            </w:r>
          </w:p>
        </w:tc>
        <w:tc>
          <w:tcPr>
            <w:tcW w:w="1631" w:type="pct"/>
            <w:vAlign w:val="center"/>
            <w:tcPrChange w:id="15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含有抗菌素片剂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A07022505</w:t>
            </w:r>
          </w:p>
        </w:tc>
        <w:tc>
          <w:tcPr>
            <w:tcW w:w="1631" w:type="pct"/>
            <w:vAlign w:val="center"/>
            <w:tcPrChange w:id="15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含有奎宁或其盐的片剂</w:t>
            </w:r>
          </w:p>
        </w:tc>
        <w:tc>
          <w:tcPr>
            <w:tcW w:w="869" w:type="pct"/>
            <w:vAlign w:val="center"/>
            <w:tcPrChange w:id="155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A11020505</w:t>
            </w:r>
          </w:p>
        </w:tc>
        <w:tc>
          <w:tcPr>
            <w:tcW w:w="1631" w:type="pct"/>
            <w:vAlign w:val="center"/>
            <w:tcPrChange w:id="15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含有奎宁或其盐的片剂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A07022506</w:t>
            </w:r>
          </w:p>
        </w:tc>
        <w:tc>
          <w:tcPr>
            <w:tcW w:w="1631" w:type="pct"/>
            <w:vAlign w:val="center"/>
            <w:tcPrChange w:id="15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含有磺胺类片剂</w:t>
            </w:r>
          </w:p>
        </w:tc>
        <w:tc>
          <w:tcPr>
            <w:tcW w:w="869" w:type="pct"/>
            <w:vAlign w:val="center"/>
            <w:tcPrChange w:id="155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A11020506</w:t>
            </w:r>
          </w:p>
        </w:tc>
        <w:tc>
          <w:tcPr>
            <w:tcW w:w="1631" w:type="pct"/>
            <w:vAlign w:val="center"/>
            <w:tcPrChange w:id="15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含有磺胺类片剂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A07022507</w:t>
            </w:r>
          </w:p>
        </w:tc>
        <w:tc>
          <w:tcPr>
            <w:tcW w:w="1631" w:type="pct"/>
            <w:vAlign w:val="center"/>
            <w:tcPrChange w:id="15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含有联苯双酯片剂</w:t>
            </w:r>
          </w:p>
        </w:tc>
        <w:tc>
          <w:tcPr>
            <w:tcW w:w="869" w:type="pct"/>
            <w:vAlign w:val="center"/>
            <w:tcPrChange w:id="15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A11020507</w:t>
            </w:r>
          </w:p>
        </w:tc>
        <w:tc>
          <w:tcPr>
            <w:tcW w:w="1631" w:type="pct"/>
            <w:vAlign w:val="center"/>
            <w:tcPrChange w:id="15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含有联苯双酯片剂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A07022508</w:t>
            </w:r>
          </w:p>
        </w:tc>
        <w:tc>
          <w:tcPr>
            <w:tcW w:w="1631" w:type="pct"/>
            <w:vAlign w:val="center"/>
            <w:tcPrChange w:id="15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含有维生素及其衍生物片剂</w:t>
            </w:r>
          </w:p>
        </w:tc>
        <w:tc>
          <w:tcPr>
            <w:tcW w:w="869" w:type="pct"/>
            <w:vAlign w:val="center"/>
            <w:tcPrChange w:id="15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A11020508</w:t>
            </w:r>
          </w:p>
        </w:tc>
        <w:tc>
          <w:tcPr>
            <w:tcW w:w="1631" w:type="pct"/>
            <w:vAlign w:val="center"/>
            <w:tcPrChange w:id="15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含有维生素及其衍生物片剂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A07022509</w:t>
            </w:r>
          </w:p>
        </w:tc>
        <w:tc>
          <w:tcPr>
            <w:tcW w:w="1631" w:type="pct"/>
            <w:vAlign w:val="center"/>
            <w:tcPrChange w:id="15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含有皮质甾类激素及其衍生物片剂</w:t>
            </w:r>
          </w:p>
        </w:tc>
        <w:tc>
          <w:tcPr>
            <w:tcW w:w="869" w:type="pct"/>
            <w:vAlign w:val="center"/>
            <w:tcPrChange w:id="15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A11020509</w:t>
            </w:r>
          </w:p>
        </w:tc>
        <w:tc>
          <w:tcPr>
            <w:tcW w:w="1631" w:type="pct"/>
            <w:vAlign w:val="center"/>
            <w:tcPrChange w:id="15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A07022510</w:t>
            </w:r>
          </w:p>
        </w:tc>
        <w:tc>
          <w:tcPr>
            <w:tcW w:w="1631" w:type="pct"/>
            <w:vAlign w:val="center"/>
            <w:tcPrChange w:id="15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含有生物碱及其衍生物的片剂</w:t>
            </w:r>
          </w:p>
        </w:tc>
        <w:tc>
          <w:tcPr>
            <w:tcW w:w="869" w:type="pct"/>
            <w:vAlign w:val="center"/>
            <w:tcPrChange w:id="15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A11020510</w:t>
            </w:r>
          </w:p>
        </w:tc>
        <w:tc>
          <w:tcPr>
            <w:tcW w:w="1631" w:type="pct"/>
            <w:vAlign w:val="center"/>
            <w:tcPrChange w:id="15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含有生物碱及其衍生物的片剂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A07022511</w:t>
            </w:r>
          </w:p>
        </w:tc>
        <w:tc>
          <w:tcPr>
            <w:tcW w:w="1631" w:type="pct"/>
            <w:vAlign w:val="center"/>
            <w:tcPrChange w:id="15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避孕药片剂</w:t>
            </w:r>
          </w:p>
        </w:tc>
        <w:tc>
          <w:tcPr>
            <w:tcW w:w="869" w:type="pct"/>
            <w:vAlign w:val="center"/>
            <w:tcPrChange w:id="15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A11020511</w:t>
            </w:r>
          </w:p>
        </w:tc>
        <w:tc>
          <w:tcPr>
            <w:tcW w:w="1631" w:type="pct"/>
            <w:vAlign w:val="center"/>
            <w:tcPrChange w:id="15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避孕药片剂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A07022599</w:t>
            </w:r>
          </w:p>
        </w:tc>
        <w:tc>
          <w:tcPr>
            <w:tcW w:w="1631" w:type="pct"/>
            <w:vAlign w:val="center"/>
            <w:tcPrChange w:id="15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其他片剂</w:t>
            </w:r>
          </w:p>
        </w:tc>
        <w:tc>
          <w:tcPr>
            <w:tcW w:w="869" w:type="pct"/>
            <w:vAlign w:val="center"/>
            <w:tcPrChange w:id="15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A11020599</w:t>
            </w:r>
          </w:p>
        </w:tc>
        <w:tc>
          <w:tcPr>
            <w:tcW w:w="1631" w:type="pct"/>
            <w:vAlign w:val="center"/>
            <w:tcPrChange w:id="15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其他混合产品构成片剂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A07022600</w:t>
            </w:r>
          </w:p>
        </w:tc>
        <w:tc>
          <w:tcPr>
            <w:tcW w:w="1631" w:type="pct"/>
            <w:vAlign w:val="center"/>
            <w:tcPrChange w:id="15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胶囊剂</w:t>
            </w:r>
          </w:p>
        </w:tc>
        <w:tc>
          <w:tcPr>
            <w:tcW w:w="869" w:type="pct"/>
            <w:vAlign w:val="center"/>
            <w:tcPrChange w:id="15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</w:t>
            </w:r>
          </w:p>
        </w:tc>
        <w:tc>
          <w:tcPr>
            <w:tcW w:w="1631" w:type="pct"/>
            <w:vAlign w:val="center"/>
            <w:tcPrChange w:id="15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胶囊剂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A07022601</w:t>
            </w:r>
          </w:p>
        </w:tc>
        <w:tc>
          <w:tcPr>
            <w:tcW w:w="1631" w:type="pct"/>
            <w:vAlign w:val="center"/>
            <w:tcPrChange w:id="15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含有青霉素及其衍生物胶囊</w:t>
            </w:r>
          </w:p>
        </w:tc>
        <w:tc>
          <w:tcPr>
            <w:tcW w:w="869" w:type="pct"/>
            <w:vAlign w:val="center"/>
            <w:tcPrChange w:id="15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A11020601</w:t>
            </w:r>
          </w:p>
        </w:tc>
        <w:tc>
          <w:tcPr>
            <w:tcW w:w="1631" w:type="pct"/>
            <w:vAlign w:val="center"/>
            <w:tcPrChange w:id="15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A07022602</w:t>
            </w:r>
          </w:p>
        </w:tc>
        <w:tc>
          <w:tcPr>
            <w:tcW w:w="1631" w:type="pct"/>
            <w:vAlign w:val="center"/>
            <w:tcPrChange w:id="15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含有链霉素及其衍生物胶囊</w:t>
            </w:r>
          </w:p>
        </w:tc>
        <w:tc>
          <w:tcPr>
            <w:tcW w:w="869" w:type="pct"/>
            <w:vAlign w:val="center"/>
            <w:tcPrChange w:id="15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A11020602</w:t>
            </w:r>
          </w:p>
        </w:tc>
        <w:tc>
          <w:tcPr>
            <w:tcW w:w="1631" w:type="pct"/>
            <w:vAlign w:val="center"/>
            <w:tcPrChange w:id="15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A07022603</w:t>
            </w:r>
          </w:p>
        </w:tc>
        <w:tc>
          <w:tcPr>
            <w:tcW w:w="1631" w:type="pct"/>
            <w:vAlign w:val="center"/>
            <w:tcPrChange w:id="15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含有先锋霉素胶囊</w:t>
            </w:r>
          </w:p>
        </w:tc>
        <w:tc>
          <w:tcPr>
            <w:tcW w:w="869" w:type="pct"/>
            <w:vAlign w:val="center"/>
            <w:tcPrChange w:id="15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A11020603</w:t>
            </w:r>
          </w:p>
        </w:tc>
        <w:tc>
          <w:tcPr>
            <w:tcW w:w="1631" w:type="pct"/>
            <w:vAlign w:val="center"/>
            <w:tcPrChange w:id="15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含有先锋霉素胶囊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A07022604</w:t>
            </w:r>
          </w:p>
        </w:tc>
        <w:tc>
          <w:tcPr>
            <w:tcW w:w="1631" w:type="pct"/>
            <w:vAlign w:val="center"/>
            <w:tcPrChange w:id="15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含有相关抗菌素胶囊</w:t>
            </w:r>
          </w:p>
        </w:tc>
        <w:tc>
          <w:tcPr>
            <w:tcW w:w="869" w:type="pct"/>
            <w:vAlign w:val="center"/>
            <w:tcPrChange w:id="15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A11020604</w:t>
            </w:r>
          </w:p>
        </w:tc>
        <w:tc>
          <w:tcPr>
            <w:tcW w:w="1631" w:type="pct"/>
            <w:vAlign w:val="center"/>
            <w:tcPrChange w:id="15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含有相关抗菌素胶囊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A07022605</w:t>
            </w:r>
          </w:p>
        </w:tc>
        <w:tc>
          <w:tcPr>
            <w:tcW w:w="1631" w:type="pct"/>
            <w:vAlign w:val="center"/>
            <w:tcPrChange w:id="15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含有维生素及其衍生物胶囊</w:t>
            </w:r>
          </w:p>
        </w:tc>
        <w:tc>
          <w:tcPr>
            <w:tcW w:w="869" w:type="pct"/>
            <w:vAlign w:val="center"/>
            <w:tcPrChange w:id="15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A11020605</w:t>
            </w:r>
          </w:p>
        </w:tc>
        <w:tc>
          <w:tcPr>
            <w:tcW w:w="1631" w:type="pct"/>
            <w:vAlign w:val="center"/>
            <w:tcPrChange w:id="15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含有维生素及其衍生物胶囊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A07022699</w:t>
            </w:r>
          </w:p>
        </w:tc>
        <w:tc>
          <w:tcPr>
            <w:tcW w:w="1631" w:type="pct"/>
            <w:vAlign w:val="center"/>
            <w:tcPrChange w:id="15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其他胶囊剂</w:t>
            </w:r>
          </w:p>
        </w:tc>
        <w:tc>
          <w:tcPr>
            <w:tcW w:w="869" w:type="pct"/>
            <w:vAlign w:val="center"/>
            <w:tcPrChange w:id="15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A11020699</w:t>
            </w:r>
          </w:p>
        </w:tc>
        <w:tc>
          <w:tcPr>
            <w:tcW w:w="1631" w:type="pct"/>
            <w:vAlign w:val="center"/>
            <w:tcPrChange w:id="15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5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5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A07022700</w:t>
            </w:r>
          </w:p>
        </w:tc>
        <w:tc>
          <w:tcPr>
            <w:tcW w:w="1631" w:type="pct"/>
            <w:vAlign w:val="center"/>
            <w:tcPrChange w:id="15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颗粒剂</w:t>
            </w:r>
          </w:p>
        </w:tc>
        <w:tc>
          <w:tcPr>
            <w:tcW w:w="869" w:type="pct"/>
            <w:vAlign w:val="center"/>
            <w:tcPrChange w:id="156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</w:t>
            </w:r>
          </w:p>
        </w:tc>
        <w:tc>
          <w:tcPr>
            <w:tcW w:w="1631" w:type="pct"/>
            <w:vAlign w:val="center"/>
            <w:tcPrChange w:id="15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A07022701</w:t>
            </w:r>
          </w:p>
        </w:tc>
        <w:tc>
          <w:tcPr>
            <w:tcW w:w="1631" w:type="pct"/>
            <w:vAlign w:val="center"/>
            <w:tcPrChange w:id="15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含有青霉素及其衍生物颗粒剂</w:t>
            </w:r>
          </w:p>
        </w:tc>
        <w:tc>
          <w:tcPr>
            <w:tcW w:w="869" w:type="pct"/>
            <w:vAlign w:val="center"/>
            <w:tcPrChange w:id="156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A11020701</w:t>
            </w:r>
          </w:p>
        </w:tc>
        <w:tc>
          <w:tcPr>
            <w:tcW w:w="1631" w:type="pct"/>
            <w:vAlign w:val="center"/>
            <w:tcPrChange w:id="15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含有青霉素及其衍生物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A07022702</w:t>
            </w:r>
          </w:p>
        </w:tc>
        <w:tc>
          <w:tcPr>
            <w:tcW w:w="1631" w:type="pct"/>
            <w:vAlign w:val="center"/>
            <w:tcPrChange w:id="15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含有链霉素及其衍生物颗粒剂</w:t>
            </w:r>
          </w:p>
        </w:tc>
        <w:tc>
          <w:tcPr>
            <w:tcW w:w="869" w:type="pct"/>
            <w:vAlign w:val="center"/>
            <w:tcPrChange w:id="156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A11020702</w:t>
            </w:r>
          </w:p>
        </w:tc>
        <w:tc>
          <w:tcPr>
            <w:tcW w:w="1631" w:type="pct"/>
            <w:vAlign w:val="center"/>
            <w:tcPrChange w:id="15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含有链霉素及其衍生物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A07022703</w:t>
            </w:r>
          </w:p>
        </w:tc>
        <w:tc>
          <w:tcPr>
            <w:tcW w:w="1631" w:type="pct"/>
            <w:vAlign w:val="center"/>
            <w:tcPrChange w:id="15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含有先锋霉素颗粒剂</w:t>
            </w:r>
          </w:p>
        </w:tc>
        <w:tc>
          <w:tcPr>
            <w:tcW w:w="869" w:type="pct"/>
            <w:vAlign w:val="center"/>
            <w:tcPrChange w:id="156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A11020703</w:t>
            </w:r>
          </w:p>
        </w:tc>
        <w:tc>
          <w:tcPr>
            <w:tcW w:w="1631" w:type="pct"/>
            <w:vAlign w:val="center"/>
            <w:tcPrChange w:id="15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含有先锋霉素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A07022704</w:t>
            </w:r>
          </w:p>
        </w:tc>
        <w:tc>
          <w:tcPr>
            <w:tcW w:w="1631" w:type="pct"/>
            <w:vAlign w:val="center"/>
            <w:tcPrChange w:id="15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含有相关抗菌素颗粒剂</w:t>
            </w:r>
          </w:p>
        </w:tc>
        <w:tc>
          <w:tcPr>
            <w:tcW w:w="869" w:type="pct"/>
            <w:vAlign w:val="center"/>
            <w:tcPrChange w:id="156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A11020704</w:t>
            </w:r>
          </w:p>
        </w:tc>
        <w:tc>
          <w:tcPr>
            <w:tcW w:w="1631" w:type="pct"/>
            <w:vAlign w:val="center"/>
            <w:tcPrChange w:id="15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含有相关抗菌素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A07022799</w:t>
            </w:r>
          </w:p>
        </w:tc>
        <w:tc>
          <w:tcPr>
            <w:tcW w:w="1631" w:type="pct"/>
            <w:vAlign w:val="center"/>
            <w:tcPrChange w:id="15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其他颗粒剂</w:t>
            </w:r>
          </w:p>
        </w:tc>
        <w:tc>
          <w:tcPr>
            <w:tcW w:w="869" w:type="pct"/>
            <w:vAlign w:val="center"/>
            <w:tcPrChange w:id="156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A11020799</w:t>
            </w:r>
          </w:p>
        </w:tc>
        <w:tc>
          <w:tcPr>
            <w:tcW w:w="1631" w:type="pct"/>
            <w:vAlign w:val="center"/>
            <w:tcPrChange w:id="15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</w:t>
            </w: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颗粒剂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A07022800</w:t>
            </w:r>
          </w:p>
        </w:tc>
        <w:tc>
          <w:tcPr>
            <w:tcW w:w="1631" w:type="pct"/>
            <w:vAlign w:val="center"/>
            <w:tcPrChange w:id="15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缓释控释片</w:t>
            </w:r>
          </w:p>
        </w:tc>
        <w:tc>
          <w:tcPr>
            <w:tcW w:w="869" w:type="pct"/>
            <w:vAlign w:val="center"/>
            <w:tcPrChange w:id="156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</w:t>
            </w:r>
          </w:p>
        </w:tc>
        <w:tc>
          <w:tcPr>
            <w:tcW w:w="1631" w:type="pct"/>
            <w:vAlign w:val="center"/>
            <w:tcPrChange w:id="15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A07022801</w:t>
            </w:r>
          </w:p>
        </w:tc>
        <w:tc>
          <w:tcPr>
            <w:tcW w:w="1631" w:type="pct"/>
            <w:vAlign w:val="center"/>
            <w:tcPrChange w:id="15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含有抗菌素缓释控释片</w:t>
            </w:r>
          </w:p>
        </w:tc>
        <w:tc>
          <w:tcPr>
            <w:tcW w:w="869" w:type="pct"/>
            <w:vAlign w:val="center"/>
            <w:tcPrChange w:id="156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A11020801</w:t>
            </w:r>
          </w:p>
        </w:tc>
        <w:tc>
          <w:tcPr>
            <w:tcW w:w="1631" w:type="pct"/>
            <w:vAlign w:val="center"/>
            <w:tcPrChange w:id="15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含有抗菌素缓释控释片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A07022802</w:t>
            </w:r>
          </w:p>
        </w:tc>
        <w:tc>
          <w:tcPr>
            <w:tcW w:w="1631" w:type="pct"/>
            <w:vAlign w:val="center"/>
            <w:tcPrChange w:id="15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含有奎宁或其盐的缓释控释片</w:t>
            </w:r>
          </w:p>
        </w:tc>
        <w:tc>
          <w:tcPr>
            <w:tcW w:w="869" w:type="pct"/>
            <w:vAlign w:val="center"/>
            <w:tcPrChange w:id="156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A11020802</w:t>
            </w:r>
          </w:p>
        </w:tc>
        <w:tc>
          <w:tcPr>
            <w:tcW w:w="1631" w:type="pct"/>
            <w:vAlign w:val="center"/>
            <w:tcPrChange w:id="15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含有奎宁或其盐的缓释控释片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A07022803</w:t>
            </w:r>
          </w:p>
        </w:tc>
        <w:tc>
          <w:tcPr>
            <w:tcW w:w="1631" w:type="pct"/>
            <w:vAlign w:val="center"/>
            <w:tcPrChange w:id="15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含有磺胺类缓释控释片</w:t>
            </w:r>
          </w:p>
        </w:tc>
        <w:tc>
          <w:tcPr>
            <w:tcW w:w="869" w:type="pct"/>
            <w:vAlign w:val="center"/>
            <w:tcPrChange w:id="156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A11020803</w:t>
            </w:r>
          </w:p>
        </w:tc>
        <w:tc>
          <w:tcPr>
            <w:tcW w:w="1631" w:type="pct"/>
            <w:vAlign w:val="center"/>
            <w:tcPrChange w:id="15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含有磺胺类缓释控释片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A07022804</w:t>
            </w:r>
          </w:p>
        </w:tc>
        <w:tc>
          <w:tcPr>
            <w:tcW w:w="1631" w:type="pct"/>
            <w:vAlign w:val="center"/>
            <w:tcPrChange w:id="15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含有联苯双酯缓释控释片</w:t>
            </w:r>
          </w:p>
        </w:tc>
        <w:tc>
          <w:tcPr>
            <w:tcW w:w="869" w:type="pct"/>
            <w:vAlign w:val="center"/>
            <w:tcPrChange w:id="156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A11020804</w:t>
            </w:r>
          </w:p>
        </w:tc>
        <w:tc>
          <w:tcPr>
            <w:tcW w:w="1631" w:type="pct"/>
            <w:vAlign w:val="center"/>
            <w:tcPrChange w:id="15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含有联苯双酯缓释控释片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A07022805</w:t>
            </w:r>
          </w:p>
        </w:tc>
        <w:tc>
          <w:tcPr>
            <w:tcW w:w="1631" w:type="pct"/>
            <w:vAlign w:val="center"/>
            <w:tcPrChange w:id="15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含有维生素及其衍生物缓释控释片</w:t>
            </w:r>
          </w:p>
        </w:tc>
        <w:tc>
          <w:tcPr>
            <w:tcW w:w="869" w:type="pct"/>
            <w:vAlign w:val="center"/>
            <w:tcPrChange w:id="156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A11020805</w:t>
            </w:r>
          </w:p>
        </w:tc>
        <w:tc>
          <w:tcPr>
            <w:tcW w:w="1631" w:type="pct"/>
            <w:vAlign w:val="center"/>
            <w:tcPrChange w:id="15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含有维生素及其衍生物缓释控释片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A07022806</w:t>
            </w:r>
          </w:p>
        </w:tc>
        <w:tc>
          <w:tcPr>
            <w:tcW w:w="1631" w:type="pct"/>
            <w:vAlign w:val="center"/>
            <w:tcPrChange w:id="15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含有皮质甾类激素及其衍生物缓释控释片</w:t>
            </w:r>
          </w:p>
        </w:tc>
        <w:tc>
          <w:tcPr>
            <w:tcW w:w="869" w:type="pct"/>
            <w:vAlign w:val="center"/>
            <w:tcPrChange w:id="156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A11020806</w:t>
            </w:r>
          </w:p>
        </w:tc>
        <w:tc>
          <w:tcPr>
            <w:tcW w:w="1631" w:type="pct"/>
            <w:vAlign w:val="center"/>
            <w:tcPrChange w:id="15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含有皮质甾类激素及其衍生物缓释控释片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A07022807</w:t>
            </w:r>
          </w:p>
        </w:tc>
        <w:tc>
          <w:tcPr>
            <w:tcW w:w="1631" w:type="pct"/>
            <w:vAlign w:val="center"/>
            <w:tcPrChange w:id="15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含有生物碱及其衍生物缓释控释片</w:t>
            </w:r>
          </w:p>
        </w:tc>
        <w:tc>
          <w:tcPr>
            <w:tcW w:w="869" w:type="pct"/>
            <w:vAlign w:val="center"/>
            <w:tcPrChange w:id="156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A11020807</w:t>
            </w:r>
          </w:p>
        </w:tc>
        <w:tc>
          <w:tcPr>
            <w:tcW w:w="1631" w:type="pct"/>
            <w:vAlign w:val="center"/>
            <w:tcPrChange w:id="15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含有生物碱及其衍生物缓释控释片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A07022899</w:t>
            </w:r>
          </w:p>
        </w:tc>
        <w:tc>
          <w:tcPr>
            <w:tcW w:w="1631" w:type="pct"/>
            <w:vAlign w:val="center"/>
            <w:tcPrChange w:id="15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其他缓释控释片</w:t>
            </w:r>
          </w:p>
        </w:tc>
        <w:tc>
          <w:tcPr>
            <w:tcW w:w="869" w:type="pct"/>
            <w:vAlign w:val="center"/>
            <w:tcPrChange w:id="156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A11020899</w:t>
            </w:r>
          </w:p>
        </w:tc>
        <w:tc>
          <w:tcPr>
            <w:tcW w:w="1631" w:type="pct"/>
            <w:vAlign w:val="center"/>
            <w:tcPrChange w:id="15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其他混合或非混合产品构成缓释控释片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A07022900</w:t>
            </w:r>
          </w:p>
        </w:tc>
        <w:tc>
          <w:tcPr>
            <w:tcW w:w="1631" w:type="pct"/>
            <w:vAlign w:val="center"/>
            <w:tcPrChange w:id="15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滴剂</w:t>
            </w:r>
          </w:p>
        </w:tc>
        <w:tc>
          <w:tcPr>
            <w:tcW w:w="869" w:type="pct"/>
            <w:vAlign w:val="center"/>
            <w:tcPrChange w:id="156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A110209</w:t>
            </w:r>
          </w:p>
        </w:tc>
        <w:tc>
          <w:tcPr>
            <w:tcW w:w="1631" w:type="pct"/>
            <w:vAlign w:val="center"/>
            <w:tcPrChange w:id="15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滴剂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6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A07023000</w:t>
            </w:r>
          </w:p>
        </w:tc>
        <w:tc>
          <w:tcPr>
            <w:tcW w:w="1631" w:type="pct"/>
            <w:vAlign w:val="center"/>
            <w:tcPrChange w:id="15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膏霜剂</w:t>
            </w:r>
          </w:p>
        </w:tc>
        <w:tc>
          <w:tcPr>
            <w:tcW w:w="869" w:type="pct"/>
            <w:vAlign w:val="center"/>
            <w:tcPrChange w:id="156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A110210</w:t>
            </w:r>
          </w:p>
        </w:tc>
        <w:tc>
          <w:tcPr>
            <w:tcW w:w="1631" w:type="pct"/>
            <w:vAlign w:val="center"/>
            <w:tcPrChange w:id="15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膏霜剂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6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A07023100</w:t>
            </w:r>
          </w:p>
        </w:tc>
        <w:tc>
          <w:tcPr>
            <w:tcW w:w="1631" w:type="pct"/>
            <w:vAlign w:val="center"/>
            <w:tcPrChange w:id="15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栓剂</w:t>
            </w:r>
          </w:p>
        </w:tc>
        <w:tc>
          <w:tcPr>
            <w:tcW w:w="869" w:type="pct"/>
            <w:vAlign w:val="center"/>
            <w:tcPrChange w:id="157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A110211</w:t>
            </w:r>
          </w:p>
        </w:tc>
        <w:tc>
          <w:tcPr>
            <w:tcW w:w="1631" w:type="pct"/>
            <w:vAlign w:val="center"/>
            <w:tcPrChange w:id="15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A07023200</w:t>
            </w:r>
          </w:p>
        </w:tc>
        <w:tc>
          <w:tcPr>
            <w:tcW w:w="1631" w:type="pct"/>
            <w:vAlign w:val="center"/>
            <w:tcPrChange w:id="15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气雾剂</w:t>
            </w:r>
          </w:p>
        </w:tc>
        <w:tc>
          <w:tcPr>
            <w:tcW w:w="869" w:type="pct"/>
            <w:vAlign w:val="center"/>
            <w:tcPrChange w:id="157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A110212</w:t>
            </w:r>
          </w:p>
        </w:tc>
        <w:tc>
          <w:tcPr>
            <w:tcW w:w="1631" w:type="pct"/>
            <w:vAlign w:val="center"/>
            <w:tcPrChange w:id="15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气雾剂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A07023300</w:t>
            </w:r>
          </w:p>
        </w:tc>
        <w:tc>
          <w:tcPr>
            <w:tcW w:w="1631" w:type="pct"/>
            <w:vAlign w:val="center"/>
            <w:tcPrChange w:id="15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口服液体制剂</w:t>
            </w:r>
          </w:p>
        </w:tc>
        <w:tc>
          <w:tcPr>
            <w:tcW w:w="869" w:type="pct"/>
            <w:vAlign w:val="center"/>
            <w:tcPrChange w:id="157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A110213</w:t>
            </w:r>
          </w:p>
        </w:tc>
        <w:tc>
          <w:tcPr>
            <w:tcW w:w="1631" w:type="pct"/>
            <w:vAlign w:val="center"/>
            <w:tcPrChange w:id="15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口服液体制剂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A07023400</w:t>
            </w:r>
          </w:p>
        </w:tc>
        <w:tc>
          <w:tcPr>
            <w:tcW w:w="1631" w:type="pct"/>
            <w:vAlign w:val="center"/>
            <w:tcPrChange w:id="15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外用液体制剂</w:t>
            </w:r>
          </w:p>
        </w:tc>
        <w:tc>
          <w:tcPr>
            <w:tcW w:w="869" w:type="pct"/>
            <w:vAlign w:val="center"/>
            <w:tcPrChange w:id="157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A110214</w:t>
            </w:r>
          </w:p>
        </w:tc>
        <w:tc>
          <w:tcPr>
            <w:tcW w:w="1631" w:type="pct"/>
            <w:vAlign w:val="center"/>
            <w:tcPrChange w:id="15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外用液体制剂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A07023500</w:t>
            </w:r>
          </w:p>
        </w:tc>
        <w:tc>
          <w:tcPr>
            <w:tcW w:w="1631" w:type="pct"/>
            <w:vAlign w:val="center"/>
            <w:tcPrChange w:id="15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避孕药物用具</w:t>
            </w:r>
          </w:p>
        </w:tc>
        <w:tc>
          <w:tcPr>
            <w:tcW w:w="869" w:type="pct"/>
            <w:vAlign w:val="center"/>
            <w:tcPrChange w:id="157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</w:t>
            </w:r>
          </w:p>
        </w:tc>
        <w:tc>
          <w:tcPr>
            <w:tcW w:w="1631" w:type="pct"/>
            <w:vAlign w:val="center"/>
            <w:tcPrChange w:id="15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避孕药物用具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A07023501</w:t>
            </w:r>
          </w:p>
        </w:tc>
        <w:tc>
          <w:tcPr>
            <w:tcW w:w="1631" w:type="pct"/>
            <w:vAlign w:val="center"/>
            <w:tcPrChange w:id="15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避孕环</w:t>
            </w:r>
          </w:p>
        </w:tc>
        <w:tc>
          <w:tcPr>
            <w:tcW w:w="869" w:type="pct"/>
            <w:vAlign w:val="center"/>
            <w:tcPrChange w:id="157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A11021501</w:t>
            </w:r>
          </w:p>
        </w:tc>
        <w:tc>
          <w:tcPr>
            <w:tcW w:w="1631" w:type="pct"/>
            <w:vAlign w:val="center"/>
            <w:tcPrChange w:id="15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A07023502</w:t>
            </w:r>
          </w:p>
        </w:tc>
        <w:tc>
          <w:tcPr>
            <w:tcW w:w="1631" w:type="pct"/>
            <w:vAlign w:val="center"/>
            <w:tcPrChange w:id="15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避孕胶棒、膜</w:t>
            </w:r>
          </w:p>
        </w:tc>
        <w:tc>
          <w:tcPr>
            <w:tcW w:w="869" w:type="pct"/>
            <w:vAlign w:val="center"/>
            <w:tcPrChange w:id="157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A11021502</w:t>
            </w:r>
          </w:p>
        </w:tc>
        <w:tc>
          <w:tcPr>
            <w:tcW w:w="1631" w:type="pct"/>
            <w:vAlign w:val="center"/>
            <w:tcPrChange w:id="15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避孕胶棒、膜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A07023599</w:t>
            </w:r>
          </w:p>
        </w:tc>
        <w:tc>
          <w:tcPr>
            <w:tcW w:w="1631" w:type="pct"/>
            <w:vAlign w:val="center"/>
            <w:tcPrChange w:id="15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其他避孕药物用具</w:t>
            </w:r>
          </w:p>
        </w:tc>
        <w:tc>
          <w:tcPr>
            <w:tcW w:w="869" w:type="pct"/>
            <w:vAlign w:val="center"/>
            <w:tcPrChange w:id="157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A11021599</w:t>
            </w:r>
          </w:p>
        </w:tc>
        <w:tc>
          <w:tcPr>
            <w:tcW w:w="1631" w:type="pct"/>
            <w:vAlign w:val="center"/>
            <w:tcPrChange w:id="15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其他避孕药物用具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5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57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A1103</w:t>
            </w:r>
          </w:p>
        </w:tc>
        <w:tc>
          <w:tcPr>
            <w:tcW w:w="1631" w:type="pct"/>
            <w:vAlign w:val="center"/>
            <w:tcPrChange w:id="15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中药饮片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A07023600</w:t>
            </w:r>
          </w:p>
        </w:tc>
        <w:tc>
          <w:tcPr>
            <w:tcW w:w="1631" w:type="pct"/>
            <w:vAlign w:val="center"/>
            <w:tcPrChange w:id="15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植物类饮片</w:t>
            </w:r>
          </w:p>
        </w:tc>
        <w:tc>
          <w:tcPr>
            <w:tcW w:w="869" w:type="pct"/>
            <w:vAlign w:val="center"/>
            <w:tcPrChange w:id="157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</w:t>
            </w:r>
          </w:p>
        </w:tc>
        <w:tc>
          <w:tcPr>
            <w:tcW w:w="1631" w:type="pct"/>
            <w:vAlign w:val="center"/>
            <w:tcPrChange w:id="15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植物类饮片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A07023601</w:t>
            </w:r>
          </w:p>
        </w:tc>
        <w:tc>
          <w:tcPr>
            <w:tcW w:w="1631" w:type="pct"/>
            <w:vAlign w:val="center"/>
            <w:tcPrChange w:id="15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根及根茎类饮片</w:t>
            </w:r>
          </w:p>
        </w:tc>
        <w:tc>
          <w:tcPr>
            <w:tcW w:w="869" w:type="pct"/>
            <w:vAlign w:val="center"/>
            <w:tcPrChange w:id="157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A11030101</w:t>
            </w:r>
          </w:p>
        </w:tc>
        <w:tc>
          <w:tcPr>
            <w:tcW w:w="1631" w:type="pct"/>
            <w:vAlign w:val="center"/>
            <w:tcPrChange w:id="15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根及根茎类饮片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A07023602</w:t>
            </w:r>
          </w:p>
        </w:tc>
        <w:tc>
          <w:tcPr>
            <w:tcW w:w="1631" w:type="pct"/>
            <w:vAlign w:val="center"/>
            <w:tcPrChange w:id="15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块、根、茎类饮片</w:t>
            </w:r>
          </w:p>
        </w:tc>
        <w:tc>
          <w:tcPr>
            <w:tcW w:w="869" w:type="pct"/>
            <w:vAlign w:val="center"/>
            <w:tcPrChange w:id="157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A11030102</w:t>
            </w:r>
          </w:p>
        </w:tc>
        <w:tc>
          <w:tcPr>
            <w:tcW w:w="1631" w:type="pct"/>
            <w:vAlign w:val="center"/>
            <w:tcPrChange w:id="15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块、根、茎类饮片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A07023603</w:t>
            </w:r>
          </w:p>
        </w:tc>
        <w:tc>
          <w:tcPr>
            <w:tcW w:w="1631" w:type="pct"/>
            <w:vAlign w:val="center"/>
            <w:tcPrChange w:id="15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藤、茎类饮片</w:t>
            </w:r>
          </w:p>
        </w:tc>
        <w:tc>
          <w:tcPr>
            <w:tcW w:w="869" w:type="pct"/>
            <w:vAlign w:val="center"/>
            <w:tcPrChange w:id="157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A11030103</w:t>
            </w:r>
          </w:p>
        </w:tc>
        <w:tc>
          <w:tcPr>
            <w:tcW w:w="1631" w:type="pct"/>
            <w:vAlign w:val="center"/>
            <w:tcPrChange w:id="15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藤、茎类饮片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A07023604</w:t>
            </w:r>
          </w:p>
        </w:tc>
        <w:tc>
          <w:tcPr>
            <w:tcW w:w="1631" w:type="pct"/>
            <w:vAlign w:val="center"/>
            <w:tcPrChange w:id="15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木、心材类饮片</w:t>
            </w:r>
          </w:p>
        </w:tc>
        <w:tc>
          <w:tcPr>
            <w:tcW w:w="869" w:type="pct"/>
            <w:vAlign w:val="center"/>
            <w:tcPrChange w:id="157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A11030104</w:t>
            </w:r>
          </w:p>
        </w:tc>
        <w:tc>
          <w:tcPr>
            <w:tcW w:w="1631" w:type="pct"/>
            <w:vAlign w:val="center"/>
            <w:tcPrChange w:id="15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木、心材类饮片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A07023605</w:t>
            </w:r>
          </w:p>
        </w:tc>
        <w:tc>
          <w:tcPr>
            <w:tcW w:w="1631" w:type="pct"/>
            <w:vAlign w:val="center"/>
            <w:tcPrChange w:id="15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树皮类饮片</w:t>
            </w:r>
          </w:p>
        </w:tc>
        <w:tc>
          <w:tcPr>
            <w:tcW w:w="869" w:type="pct"/>
            <w:vAlign w:val="center"/>
            <w:tcPrChange w:id="157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A11030105</w:t>
            </w:r>
          </w:p>
        </w:tc>
        <w:tc>
          <w:tcPr>
            <w:tcW w:w="1631" w:type="pct"/>
            <w:vAlign w:val="center"/>
            <w:tcPrChange w:id="15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树皮类饮片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A07023606</w:t>
            </w:r>
          </w:p>
        </w:tc>
        <w:tc>
          <w:tcPr>
            <w:tcW w:w="1631" w:type="pct"/>
            <w:vAlign w:val="center"/>
            <w:tcPrChange w:id="15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叶片类饮片</w:t>
            </w:r>
          </w:p>
        </w:tc>
        <w:tc>
          <w:tcPr>
            <w:tcW w:w="869" w:type="pct"/>
            <w:vAlign w:val="center"/>
            <w:tcPrChange w:id="157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A11030106</w:t>
            </w:r>
          </w:p>
        </w:tc>
        <w:tc>
          <w:tcPr>
            <w:tcW w:w="1631" w:type="pct"/>
            <w:vAlign w:val="center"/>
            <w:tcPrChange w:id="15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叶片类饮片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7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7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7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A07023607</w:t>
            </w:r>
          </w:p>
        </w:tc>
        <w:tc>
          <w:tcPr>
            <w:tcW w:w="1631" w:type="pct"/>
            <w:vAlign w:val="center"/>
            <w:tcPrChange w:id="15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花、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类饮片</w:t>
            </w:r>
          </w:p>
        </w:tc>
        <w:tc>
          <w:tcPr>
            <w:tcW w:w="869" w:type="pct"/>
            <w:vAlign w:val="center"/>
            <w:tcPrChange w:id="157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A11030107</w:t>
            </w:r>
          </w:p>
        </w:tc>
        <w:tc>
          <w:tcPr>
            <w:tcW w:w="1631" w:type="pct"/>
            <w:vAlign w:val="center"/>
            <w:tcPrChange w:id="15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花、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蕊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A07023608</w:t>
            </w:r>
          </w:p>
        </w:tc>
        <w:tc>
          <w:tcPr>
            <w:tcW w:w="1631" w:type="pct"/>
            <w:vAlign w:val="center"/>
            <w:tcPrChange w:id="15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果实、种子类饮片</w:t>
            </w:r>
          </w:p>
        </w:tc>
        <w:tc>
          <w:tcPr>
            <w:tcW w:w="869" w:type="pct"/>
            <w:vAlign w:val="center"/>
            <w:tcPrChange w:id="158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A11030108</w:t>
            </w:r>
          </w:p>
        </w:tc>
        <w:tc>
          <w:tcPr>
            <w:tcW w:w="1631" w:type="pct"/>
            <w:vAlign w:val="center"/>
            <w:tcPrChange w:id="15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果实、种子类饮片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A07023609</w:t>
            </w:r>
          </w:p>
        </w:tc>
        <w:tc>
          <w:tcPr>
            <w:tcW w:w="1631" w:type="pct"/>
            <w:vAlign w:val="center"/>
            <w:tcPrChange w:id="15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草类饮片</w:t>
            </w:r>
          </w:p>
        </w:tc>
        <w:tc>
          <w:tcPr>
            <w:tcW w:w="869" w:type="pct"/>
            <w:vAlign w:val="center"/>
            <w:tcPrChange w:id="158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A11030109</w:t>
            </w:r>
          </w:p>
        </w:tc>
        <w:tc>
          <w:tcPr>
            <w:tcW w:w="1631" w:type="pct"/>
            <w:vAlign w:val="center"/>
            <w:tcPrChange w:id="15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草类饮片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A07023610</w:t>
            </w:r>
          </w:p>
        </w:tc>
        <w:tc>
          <w:tcPr>
            <w:tcW w:w="1631" w:type="pct"/>
            <w:vAlign w:val="center"/>
            <w:tcPrChange w:id="15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藻、菌、地衣类饮片</w:t>
            </w:r>
          </w:p>
        </w:tc>
        <w:tc>
          <w:tcPr>
            <w:tcW w:w="869" w:type="pct"/>
            <w:vAlign w:val="center"/>
            <w:tcPrChange w:id="158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A11030110</w:t>
            </w:r>
          </w:p>
        </w:tc>
        <w:tc>
          <w:tcPr>
            <w:tcW w:w="1631" w:type="pct"/>
            <w:vAlign w:val="center"/>
            <w:tcPrChange w:id="15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藻、菌、地衣类饮片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A07023611</w:t>
            </w:r>
          </w:p>
        </w:tc>
        <w:tc>
          <w:tcPr>
            <w:tcW w:w="1631" w:type="pct"/>
            <w:vAlign w:val="center"/>
            <w:tcPrChange w:id="15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植物加工类饮片</w:t>
            </w:r>
          </w:p>
        </w:tc>
        <w:tc>
          <w:tcPr>
            <w:tcW w:w="869" w:type="pct"/>
            <w:vAlign w:val="center"/>
            <w:tcPrChange w:id="158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A11030111</w:t>
            </w:r>
          </w:p>
        </w:tc>
        <w:tc>
          <w:tcPr>
            <w:tcW w:w="1631" w:type="pct"/>
            <w:vAlign w:val="center"/>
            <w:tcPrChange w:id="15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植物加工类饮片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A07023699</w:t>
            </w:r>
          </w:p>
        </w:tc>
        <w:tc>
          <w:tcPr>
            <w:tcW w:w="1631" w:type="pct"/>
            <w:vAlign w:val="center"/>
            <w:tcPrChange w:id="15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其他植物类饮片</w:t>
            </w:r>
          </w:p>
        </w:tc>
        <w:tc>
          <w:tcPr>
            <w:tcW w:w="869" w:type="pct"/>
            <w:vAlign w:val="center"/>
            <w:tcPrChange w:id="158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A11030199</w:t>
            </w:r>
          </w:p>
        </w:tc>
        <w:tc>
          <w:tcPr>
            <w:tcW w:w="1631" w:type="pct"/>
            <w:vAlign w:val="center"/>
            <w:tcPrChange w:id="15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其他植物类饮片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A07023700</w:t>
            </w:r>
          </w:p>
        </w:tc>
        <w:tc>
          <w:tcPr>
            <w:tcW w:w="1631" w:type="pct"/>
            <w:vAlign w:val="center"/>
            <w:tcPrChange w:id="15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动物类饮片</w:t>
            </w:r>
          </w:p>
        </w:tc>
        <w:tc>
          <w:tcPr>
            <w:tcW w:w="869" w:type="pct"/>
            <w:vAlign w:val="center"/>
            <w:tcPrChange w:id="158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</w:t>
            </w:r>
          </w:p>
        </w:tc>
        <w:tc>
          <w:tcPr>
            <w:tcW w:w="1631" w:type="pct"/>
            <w:vAlign w:val="center"/>
            <w:tcPrChange w:id="15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动物类饮片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A07023701</w:t>
            </w:r>
          </w:p>
        </w:tc>
        <w:tc>
          <w:tcPr>
            <w:tcW w:w="1631" w:type="pct"/>
            <w:vAlign w:val="center"/>
            <w:tcPrChange w:id="15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动物全体类饮片</w:t>
            </w:r>
          </w:p>
        </w:tc>
        <w:tc>
          <w:tcPr>
            <w:tcW w:w="869" w:type="pct"/>
            <w:vAlign w:val="center"/>
            <w:tcPrChange w:id="158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A11030201</w:t>
            </w:r>
          </w:p>
        </w:tc>
        <w:tc>
          <w:tcPr>
            <w:tcW w:w="1631" w:type="pct"/>
            <w:vAlign w:val="center"/>
            <w:tcPrChange w:id="15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动物全体类饮片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A07023702</w:t>
            </w:r>
          </w:p>
        </w:tc>
        <w:tc>
          <w:tcPr>
            <w:tcW w:w="1631" w:type="pct"/>
            <w:vAlign w:val="center"/>
            <w:tcPrChange w:id="15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去内脏动物类饮片</w:t>
            </w:r>
          </w:p>
        </w:tc>
        <w:tc>
          <w:tcPr>
            <w:tcW w:w="869" w:type="pct"/>
            <w:vAlign w:val="center"/>
            <w:tcPrChange w:id="158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A11030202</w:t>
            </w:r>
          </w:p>
        </w:tc>
        <w:tc>
          <w:tcPr>
            <w:tcW w:w="1631" w:type="pct"/>
            <w:vAlign w:val="center"/>
            <w:tcPrChange w:id="15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去内脏动物类饮片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A07023703</w:t>
            </w:r>
          </w:p>
        </w:tc>
        <w:tc>
          <w:tcPr>
            <w:tcW w:w="1631" w:type="pct"/>
            <w:vAlign w:val="center"/>
            <w:tcPrChange w:id="15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动物皮、角类饮片</w:t>
            </w:r>
          </w:p>
        </w:tc>
        <w:tc>
          <w:tcPr>
            <w:tcW w:w="869" w:type="pct"/>
            <w:vAlign w:val="center"/>
            <w:tcPrChange w:id="158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A11030203</w:t>
            </w:r>
          </w:p>
        </w:tc>
        <w:tc>
          <w:tcPr>
            <w:tcW w:w="1631" w:type="pct"/>
            <w:vAlign w:val="center"/>
            <w:tcPrChange w:id="15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动物皮、角类饮片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A07023704</w:t>
            </w:r>
          </w:p>
        </w:tc>
        <w:tc>
          <w:tcPr>
            <w:tcW w:w="1631" w:type="pct"/>
            <w:vAlign w:val="center"/>
            <w:tcPrChange w:id="15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动物鳞片、贝壳类饮片</w:t>
            </w:r>
          </w:p>
        </w:tc>
        <w:tc>
          <w:tcPr>
            <w:tcW w:w="869" w:type="pct"/>
            <w:vAlign w:val="center"/>
            <w:tcPrChange w:id="158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A11030204</w:t>
            </w:r>
          </w:p>
        </w:tc>
        <w:tc>
          <w:tcPr>
            <w:tcW w:w="1631" w:type="pct"/>
            <w:vAlign w:val="center"/>
            <w:tcPrChange w:id="15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动物鳞片、贝壳类饮片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A07023705</w:t>
            </w:r>
          </w:p>
        </w:tc>
        <w:tc>
          <w:tcPr>
            <w:tcW w:w="1631" w:type="pct"/>
            <w:vAlign w:val="center"/>
            <w:tcPrChange w:id="15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动物骨骼、脏器类饮片</w:t>
            </w:r>
          </w:p>
        </w:tc>
        <w:tc>
          <w:tcPr>
            <w:tcW w:w="869" w:type="pct"/>
            <w:vAlign w:val="center"/>
            <w:tcPrChange w:id="158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A11030205</w:t>
            </w:r>
          </w:p>
        </w:tc>
        <w:tc>
          <w:tcPr>
            <w:tcW w:w="1631" w:type="pct"/>
            <w:vAlign w:val="center"/>
            <w:tcPrChange w:id="15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动物骨骼、脏器类饮片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A07023706</w:t>
            </w:r>
          </w:p>
        </w:tc>
        <w:tc>
          <w:tcPr>
            <w:tcW w:w="1631" w:type="pct"/>
            <w:vAlign w:val="center"/>
            <w:tcPrChange w:id="15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动物产物、加工类饮片</w:t>
            </w:r>
          </w:p>
        </w:tc>
        <w:tc>
          <w:tcPr>
            <w:tcW w:w="869" w:type="pct"/>
            <w:vAlign w:val="center"/>
            <w:tcPrChange w:id="158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A11030206</w:t>
            </w:r>
          </w:p>
        </w:tc>
        <w:tc>
          <w:tcPr>
            <w:tcW w:w="1631" w:type="pct"/>
            <w:vAlign w:val="center"/>
            <w:tcPrChange w:id="15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动物产物、加工类饮片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A07023799</w:t>
            </w:r>
          </w:p>
        </w:tc>
        <w:tc>
          <w:tcPr>
            <w:tcW w:w="1631" w:type="pct"/>
            <w:vAlign w:val="center"/>
            <w:tcPrChange w:id="15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其他动物类饮片</w:t>
            </w:r>
          </w:p>
        </w:tc>
        <w:tc>
          <w:tcPr>
            <w:tcW w:w="869" w:type="pct"/>
            <w:vAlign w:val="center"/>
            <w:tcPrChange w:id="158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</w:t>
            </w:r>
          </w:p>
        </w:tc>
        <w:tc>
          <w:tcPr>
            <w:tcW w:w="1631" w:type="pct"/>
            <w:vAlign w:val="center"/>
            <w:tcPrChange w:id="15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矿物类饮片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A07023800</w:t>
            </w:r>
          </w:p>
        </w:tc>
        <w:tc>
          <w:tcPr>
            <w:tcW w:w="1631" w:type="pct"/>
            <w:vAlign w:val="center"/>
            <w:tcPrChange w:id="15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矿物类饮片</w:t>
            </w:r>
          </w:p>
        </w:tc>
        <w:tc>
          <w:tcPr>
            <w:tcW w:w="869" w:type="pct"/>
            <w:vAlign w:val="center"/>
            <w:tcPrChange w:id="158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A11030301</w:t>
            </w:r>
          </w:p>
        </w:tc>
        <w:tc>
          <w:tcPr>
            <w:tcW w:w="1631" w:type="pct"/>
            <w:vAlign w:val="center"/>
            <w:tcPrChange w:id="15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白矾类饮片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A07023801</w:t>
            </w:r>
          </w:p>
        </w:tc>
        <w:tc>
          <w:tcPr>
            <w:tcW w:w="1631" w:type="pct"/>
            <w:vAlign w:val="center"/>
            <w:tcPrChange w:id="15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白矾类饮片</w:t>
            </w:r>
          </w:p>
        </w:tc>
        <w:tc>
          <w:tcPr>
            <w:tcW w:w="869" w:type="pct"/>
            <w:vAlign w:val="center"/>
            <w:tcPrChange w:id="158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A11030302</w:t>
            </w:r>
          </w:p>
        </w:tc>
        <w:tc>
          <w:tcPr>
            <w:tcW w:w="1631" w:type="pct"/>
            <w:vAlign w:val="center"/>
            <w:tcPrChange w:id="15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大青盐类饮片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A07023802</w:t>
            </w:r>
          </w:p>
        </w:tc>
        <w:tc>
          <w:tcPr>
            <w:tcW w:w="1631" w:type="pct"/>
            <w:vAlign w:val="center"/>
            <w:tcPrChange w:id="15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大青盐类饮片</w:t>
            </w:r>
          </w:p>
        </w:tc>
        <w:tc>
          <w:tcPr>
            <w:tcW w:w="869" w:type="pct"/>
            <w:vAlign w:val="center"/>
            <w:tcPrChange w:id="158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A11030303</w:t>
            </w:r>
          </w:p>
        </w:tc>
        <w:tc>
          <w:tcPr>
            <w:tcW w:w="1631" w:type="pct"/>
            <w:vAlign w:val="center"/>
            <w:tcPrChange w:id="15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磁石类饮片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8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8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8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A07023803</w:t>
            </w:r>
          </w:p>
        </w:tc>
        <w:tc>
          <w:tcPr>
            <w:tcW w:w="1631" w:type="pct"/>
            <w:vAlign w:val="center"/>
            <w:tcPrChange w:id="15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磁石类饮片</w:t>
            </w:r>
          </w:p>
        </w:tc>
        <w:tc>
          <w:tcPr>
            <w:tcW w:w="869" w:type="pct"/>
            <w:vAlign w:val="center"/>
            <w:tcPrChange w:id="159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A11030304</w:t>
            </w:r>
          </w:p>
        </w:tc>
        <w:tc>
          <w:tcPr>
            <w:tcW w:w="1631" w:type="pct"/>
            <w:vAlign w:val="center"/>
            <w:tcPrChange w:id="15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胆矾类饮片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A07023804</w:t>
            </w:r>
          </w:p>
        </w:tc>
        <w:tc>
          <w:tcPr>
            <w:tcW w:w="1631" w:type="pct"/>
            <w:vAlign w:val="center"/>
            <w:tcPrChange w:id="15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胆矾类饮片</w:t>
            </w:r>
          </w:p>
        </w:tc>
        <w:tc>
          <w:tcPr>
            <w:tcW w:w="869" w:type="pct"/>
            <w:vAlign w:val="center"/>
            <w:tcPrChange w:id="159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A11030305</w:t>
            </w:r>
          </w:p>
        </w:tc>
        <w:tc>
          <w:tcPr>
            <w:tcW w:w="1631" w:type="pct"/>
            <w:vAlign w:val="center"/>
            <w:tcPrChange w:id="15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赤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石脂类饮片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A07023805</w:t>
            </w:r>
          </w:p>
        </w:tc>
        <w:tc>
          <w:tcPr>
            <w:tcW w:w="1631" w:type="pct"/>
            <w:vAlign w:val="center"/>
            <w:tcPrChange w:id="15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石脂类饮片</w:t>
            </w:r>
          </w:p>
        </w:tc>
        <w:tc>
          <w:tcPr>
            <w:tcW w:w="869" w:type="pct"/>
            <w:vAlign w:val="center"/>
            <w:tcPrChange w:id="159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A11030306</w:t>
            </w:r>
          </w:p>
        </w:tc>
        <w:tc>
          <w:tcPr>
            <w:tcW w:w="1631" w:type="pct"/>
            <w:vAlign w:val="center"/>
            <w:tcPrChange w:id="15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鹅管石类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A07023806</w:t>
            </w:r>
          </w:p>
        </w:tc>
        <w:tc>
          <w:tcPr>
            <w:tcW w:w="1631" w:type="pct"/>
            <w:vAlign w:val="center"/>
            <w:tcPrChange w:id="15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鹅管石类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饮片</w:t>
            </w:r>
          </w:p>
        </w:tc>
        <w:tc>
          <w:tcPr>
            <w:tcW w:w="869" w:type="pct"/>
            <w:vAlign w:val="center"/>
            <w:tcPrChange w:id="159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A11030307</w:t>
            </w:r>
          </w:p>
        </w:tc>
        <w:tc>
          <w:tcPr>
            <w:tcW w:w="1631" w:type="pct"/>
            <w:vAlign w:val="center"/>
            <w:tcPrChange w:id="15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红粉类饮片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A07023807</w:t>
            </w:r>
          </w:p>
        </w:tc>
        <w:tc>
          <w:tcPr>
            <w:tcW w:w="1631" w:type="pct"/>
            <w:vAlign w:val="center"/>
            <w:tcPrChange w:id="15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红粉类饮片</w:t>
            </w:r>
          </w:p>
        </w:tc>
        <w:tc>
          <w:tcPr>
            <w:tcW w:w="869" w:type="pct"/>
            <w:vAlign w:val="center"/>
            <w:tcPrChange w:id="159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A11030308</w:t>
            </w:r>
          </w:p>
        </w:tc>
        <w:tc>
          <w:tcPr>
            <w:tcW w:w="1631" w:type="pct"/>
            <w:vAlign w:val="center"/>
            <w:tcPrChange w:id="15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花蕊石类饮片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A07023808</w:t>
            </w:r>
          </w:p>
        </w:tc>
        <w:tc>
          <w:tcPr>
            <w:tcW w:w="1631" w:type="pct"/>
            <w:vAlign w:val="center"/>
            <w:tcPrChange w:id="15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花蕊石类饮片</w:t>
            </w:r>
          </w:p>
        </w:tc>
        <w:tc>
          <w:tcPr>
            <w:tcW w:w="869" w:type="pct"/>
            <w:vAlign w:val="center"/>
            <w:tcPrChange w:id="159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A11030309</w:t>
            </w:r>
          </w:p>
        </w:tc>
        <w:tc>
          <w:tcPr>
            <w:tcW w:w="1631" w:type="pct"/>
            <w:vAlign w:val="center"/>
            <w:tcPrChange w:id="15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海浮石类饮片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A07023809</w:t>
            </w:r>
          </w:p>
        </w:tc>
        <w:tc>
          <w:tcPr>
            <w:tcW w:w="1631" w:type="pct"/>
            <w:vAlign w:val="center"/>
            <w:tcPrChange w:id="15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海浮石类饮片</w:t>
            </w:r>
          </w:p>
        </w:tc>
        <w:tc>
          <w:tcPr>
            <w:tcW w:w="869" w:type="pct"/>
            <w:vAlign w:val="center"/>
            <w:tcPrChange w:id="159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A11030310</w:t>
            </w:r>
          </w:p>
        </w:tc>
        <w:tc>
          <w:tcPr>
            <w:tcW w:w="1631" w:type="pct"/>
            <w:vAlign w:val="center"/>
            <w:tcPrChange w:id="15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礞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A07023810</w:t>
            </w:r>
          </w:p>
        </w:tc>
        <w:tc>
          <w:tcPr>
            <w:tcW w:w="1631" w:type="pct"/>
            <w:vAlign w:val="center"/>
            <w:tcPrChange w:id="15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石类饮片</w:t>
            </w:r>
          </w:p>
        </w:tc>
        <w:tc>
          <w:tcPr>
            <w:tcW w:w="869" w:type="pct"/>
            <w:vAlign w:val="center"/>
            <w:tcPrChange w:id="159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A11030311</w:t>
            </w:r>
          </w:p>
        </w:tc>
        <w:tc>
          <w:tcPr>
            <w:tcW w:w="1631" w:type="pct"/>
            <w:vAlign w:val="center"/>
            <w:tcPrChange w:id="15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硫磺类饮片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A07023811</w:t>
            </w:r>
          </w:p>
        </w:tc>
        <w:tc>
          <w:tcPr>
            <w:tcW w:w="1631" w:type="pct"/>
            <w:vAlign w:val="center"/>
            <w:tcPrChange w:id="15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硫磺类饮片</w:t>
            </w:r>
          </w:p>
        </w:tc>
        <w:tc>
          <w:tcPr>
            <w:tcW w:w="869" w:type="pct"/>
            <w:vAlign w:val="center"/>
            <w:tcPrChange w:id="159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A11030312</w:t>
            </w:r>
          </w:p>
        </w:tc>
        <w:tc>
          <w:tcPr>
            <w:tcW w:w="1631" w:type="pct"/>
            <w:vAlign w:val="center"/>
            <w:tcPrChange w:id="15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密陀僧类饮片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A07023812</w:t>
            </w:r>
          </w:p>
        </w:tc>
        <w:tc>
          <w:tcPr>
            <w:tcW w:w="1631" w:type="pct"/>
            <w:vAlign w:val="center"/>
            <w:tcPrChange w:id="15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密陀僧类饮片</w:t>
            </w:r>
          </w:p>
        </w:tc>
        <w:tc>
          <w:tcPr>
            <w:tcW w:w="869" w:type="pct"/>
            <w:vAlign w:val="center"/>
            <w:tcPrChange w:id="159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A11030313</w:t>
            </w:r>
          </w:p>
        </w:tc>
        <w:tc>
          <w:tcPr>
            <w:tcW w:w="1631" w:type="pct"/>
            <w:vAlign w:val="center"/>
            <w:tcPrChange w:id="15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寒水石类饮片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A07023813</w:t>
            </w:r>
          </w:p>
        </w:tc>
        <w:tc>
          <w:tcPr>
            <w:tcW w:w="1631" w:type="pct"/>
            <w:vAlign w:val="center"/>
            <w:tcPrChange w:id="15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寒水石类饮片</w:t>
            </w:r>
          </w:p>
        </w:tc>
        <w:tc>
          <w:tcPr>
            <w:tcW w:w="869" w:type="pct"/>
            <w:vAlign w:val="center"/>
            <w:tcPrChange w:id="159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A11030314</w:t>
            </w:r>
          </w:p>
        </w:tc>
        <w:tc>
          <w:tcPr>
            <w:tcW w:w="1631" w:type="pct"/>
            <w:vAlign w:val="center"/>
            <w:tcPrChange w:id="15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紫硇砂类饮片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A07023814</w:t>
            </w:r>
          </w:p>
        </w:tc>
        <w:tc>
          <w:tcPr>
            <w:tcW w:w="1631" w:type="pct"/>
            <w:vAlign w:val="center"/>
            <w:tcPrChange w:id="15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紫硇砂类饮片</w:t>
            </w:r>
          </w:p>
        </w:tc>
        <w:tc>
          <w:tcPr>
            <w:tcW w:w="869" w:type="pct"/>
            <w:vAlign w:val="center"/>
            <w:tcPrChange w:id="159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A11030315</w:t>
            </w:r>
          </w:p>
        </w:tc>
        <w:tc>
          <w:tcPr>
            <w:tcW w:w="1631" w:type="pct"/>
            <w:vAlign w:val="center"/>
            <w:tcPrChange w:id="15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硼砂类饮片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A07023815</w:t>
            </w:r>
          </w:p>
        </w:tc>
        <w:tc>
          <w:tcPr>
            <w:tcW w:w="1631" w:type="pct"/>
            <w:vAlign w:val="center"/>
            <w:tcPrChange w:id="15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硼砂类饮片</w:t>
            </w:r>
          </w:p>
        </w:tc>
        <w:tc>
          <w:tcPr>
            <w:tcW w:w="869" w:type="pct"/>
            <w:vAlign w:val="center"/>
            <w:tcPrChange w:id="159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A11030316</w:t>
            </w:r>
          </w:p>
        </w:tc>
        <w:tc>
          <w:tcPr>
            <w:tcW w:w="1631" w:type="pct"/>
            <w:vAlign w:val="center"/>
            <w:tcPrChange w:id="15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青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礞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A07023816</w:t>
            </w:r>
          </w:p>
        </w:tc>
        <w:tc>
          <w:tcPr>
            <w:tcW w:w="1631" w:type="pct"/>
            <w:vAlign w:val="center"/>
            <w:tcPrChange w:id="15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青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石类饮片</w:t>
            </w:r>
          </w:p>
        </w:tc>
        <w:tc>
          <w:tcPr>
            <w:tcW w:w="869" w:type="pct"/>
            <w:vAlign w:val="center"/>
            <w:tcPrChange w:id="159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A11030317</w:t>
            </w:r>
          </w:p>
        </w:tc>
        <w:tc>
          <w:tcPr>
            <w:tcW w:w="1631" w:type="pct"/>
            <w:vAlign w:val="center"/>
            <w:tcPrChange w:id="15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轻粉类饮片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A07023817</w:t>
            </w:r>
          </w:p>
        </w:tc>
        <w:tc>
          <w:tcPr>
            <w:tcW w:w="1631" w:type="pct"/>
            <w:vAlign w:val="center"/>
            <w:tcPrChange w:id="15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轻粉类饮片</w:t>
            </w:r>
          </w:p>
        </w:tc>
        <w:tc>
          <w:tcPr>
            <w:tcW w:w="869" w:type="pct"/>
            <w:vAlign w:val="center"/>
            <w:tcPrChange w:id="159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A11030318</w:t>
            </w:r>
          </w:p>
        </w:tc>
        <w:tc>
          <w:tcPr>
            <w:tcW w:w="1631" w:type="pct"/>
            <w:vAlign w:val="center"/>
            <w:tcPrChange w:id="15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石膏类饮片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A07023818</w:t>
            </w:r>
          </w:p>
        </w:tc>
        <w:tc>
          <w:tcPr>
            <w:tcW w:w="1631" w:type="pct"/>
            <w:vAlign w:val="center"/>
            <w:tcPrChange w:id="15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石膏类饮片</w:t>
            </w:r>
          </w:p>
        </w:tc>
        <w:tc>
          <w:tcPr>
            <w:tcW w:w="869" w:type="pct"/>
            <w:vAlign w:val="center"/>
            <w:tcPrChange w:id="159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A11030319</w:t>
            </w:r>
          </w:p>
        </w:tc>
        <w:tc>
          <w:tcPr>
            <w:tcW w:w="1631" w:type="pct"/>
            <w:vAlign w:val="center"/>
            <w:tcPrChange w:id="15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龙齿类饮片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59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A07023819</w:t>
            </w:r>
          </w:p>
        </w:tc>
        <w:tc>
          <w:tcPr>
            <w:tcW w:w="1631" w:type="pct"/>
            <w:vAlign w:val="center"/>
            <w:tcPrChange w:id="15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龙齿类饮片</w:t>
            </w:r>
          </w:p>
        </w:tc>
        <w:tc>
          <w:tcPr>
            <w:tcW w:w="869" w:type="pct"/>
            <w:vAlign w:val="center"/>
            <w:tcPrChange w:id="159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A11030320</w:t>
            </w:r>
          </w:p>
        </w:tc>
        <w:tc>
          <w:tcPr>
            <w:tcW w:w="1631" w:type="pct"/>
            <w:vAlign w:val="center"/>
            <w:tcPrChange w:id="15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龙骨类饮片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9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59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A07023820</w:t>
            </w:r>
          </w:p>
        </w:tc>
        <w:tc>
          <w:tcPr>
            <w:tcW w:w="1631" w:type="pct"/>
            <w:vAlign w:val="center"/>
            <w:tcPrChange w:id="16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龙骨类饮片</w:t>
            </w:r>
          </w:p>
        </w:tc>
        <w:tc>
          <w:tcPr>
            <w:tcW w:w="869" w:type="pct"/>
            <w:vAlign w:val="center"/>
            <w:tcPrChange w:id="160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A11030321</w:t>
            </w:r>
          </w:p>
        </w:tc>
        <w:tc>
          <w:tcPr>
            <w:tcW w:w="1631" w:type="pct"/>
            <w:vAlign w:val="center"/>
            <w:tcPrChange w:id="16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炉甘石类饮片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A07023821</w:t>
            </w:r>
          </w:p>
        </w:tc>
        <w:tc>
          <w:tcPr>
            <w:tcW w:w="1631" w:type="pct"/>
            <w:vAlign w:val="center"/>
            <w:tcPrChange w:id="16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炉甘石类饮片</w:t>
            </w:r>
          </w:p>
        </w:tc>
        <w:tc>
          <w:tcPr>
            <w:tcW w:w="869" w:type="pct"/>
            <w:vAlign w:val="center"/>
            <w:tcPrChange w:id="160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A11030322</w:t>
            </w:r>
          </w:p>
        </w:tc>
        <w:tc>
          <w:tcPr>
            <w:tcW w:w="1631" w:type="pct"/>
            <w:vAlign w:val="center"/>
            <w:tcPrChange w:id="16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雄黄类饮片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A07023822</w:t>
            </w:r>
          </w:p>
        </w:tc>
        <w:tc>
          <w:tcPr>
            <w:tcW w:w="1631" w:type="pct"/>
            <w:vAlign w:val="center"/>
            <w:tcPrChange w:id="16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雄黄类饮片</w:t>
            </w:r>
          </w:p>
        </w:tc>
        <w:tc>
          <w:tcPr>
            <w:tcW w:w="869" w:type="pct"/>
            <w:vAlign w:val="center"/>
            <w:tcPrChange w:id="160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A11030323</w:t>
            </w:r>
          </w:p>
        </w:tc>
        <w:tc>
          <w:tcPr>
            <w:tcW w:w="1631" w:type="pct"/>
            <w:vAlign w:val="center"/>
            <w:tcPrChange w:id="16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赭石类饮片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A07023823</w:t>
            </w:r>
          </w:p>
        </w:tc>
        <w:tc>
          <w:tcPr>
            <w:tcW w:w="1631" w:type="pct"/>
            <w:vAlign w:val="center"/>
            <w:tcPrChange w:id="16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赭石类饮片</w:t>
            </w:r>
          </w:p>
        </w:tc>
        <w:tc>
          <w:tcPr>
            <w:tcW w:w="869" w:type="pct"/>
            <w:vAlign w:val="center"/>
            <w:tcPrChange w:id="160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A11030324</w:t>
            </w:r>
          </w:p>
        </w:tc>
        <w:tc>
          <w:tcPr>
            <w:tcW w:w="1631" w:type="pct"/>
            <w:vAlign w:val="center"/>
            <w:tcPrChange w:id="16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钟乳石类饮片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A07023824</w:t>
            </w:r>
          </w:p>
        </w:tc>
        <w:tc>
          <w:tcPr>
            <w:tcW w:w="1631" w:type="pct"/>
            <w:vAlign w:val="center"/>
            <w:tcPrChange w:id="16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钟乳石类饮片</w:t>
            </w:r>
          </w:p>
        </w:tc>
        <w:tc>
          <w:tcPr>
            <w:tcW w:w="869" w:type="pct"/>
            <w:vAlign w:val="center"/>
            <w:tcPrChange w:id="160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A11030325</w:t>
            </w:r>
          </w:p>
        </w:tc>
        <w:tc>
          <w:tcPr>
            <w:tcW w:w="1631" w:type="pct"/>
            <w:vAlign w:val="center"/>
            <w:tcPrChange w:id="16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紫石英类饮片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A07023825</w:t>
            </w:r>
          </w:p>
        </w:tc>
        <w:tc>
          <w:tcPr>
            <w:tcW w:w="1631" w:type="pct"/>
            <w:vAlign w:val="center"/>
            <w:tcPrChange w:id="16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紫石英类饮片</w:t>
            </w:r>
          </w:p>
        </w:tc>
        <w:tc>
          <w:tcPr>
            <w:tcW w:w="869" w:type="pct"/>
            <w:vAlign w:val="center"/>
            <w:tcPrChange w:id="160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A11030326</w:t>
            </w:r>
          </w:p>
        </w:tc>
        <w:tc>
          <w:tcPr>
            <w:tcW w:w="1631" w:type="pct"/>
            <w:vAlign w:val="center"/>
            <w:tcPrChange w:id="16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自然铜类饮片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A07023826</w:t>
            </w:r>
          </w:p>
        </w:tc>
        <w:tc>
          <w:tcPr>
            <w:tcW w:w="1631" w:type="pct"/>
            <w:vAlign w:val="center"/>
            <w:tcPrChange w:id="16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自然铜类饮片</w:t>
            </w:r>
          </w:p>
        </w:tc>
        <w:tc>
          <w:tcPr>
            <w:tcW w:w="869" w:type="pct"/>
            <w:vAlign w:val="center"/>
            <w:tcPrChange w:id="160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A11030327</w:t>
            </w:r>
          </w:p>
        </w:tc>
        <w:tc>
          <w:tcPr>
            <w:tcW w:w="1631" w:type="pct"/>
            <w:vAlign w:val="center"/>
            <w:tcPrChange w:id="16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云母石类饮片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A07023827</w:t>
            </w:r>
          </w:p>
        </w:tc>
        <w:tc>
          <w:tcPr>
            <w:tcW w:w="1631" w:type="pct"/>
            <w:vAlign w:val="center"/>
            <w:tcPrChange w:id="16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云母石类饮片</w:t>
            </w:r>
          </w:p>
        </w:tc>
        <w:tc>
          <w:tcPr>
            <w:tcW w:w="869" w:type="pct"/>
            <w:vAlign w:val="center"/>
            <w:tcPrChange w:id="160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A11030328</w:t>
            </w:r>
          </w:p>
        </w:tc>
        <w:tc>
          <w:tcPr>
            <w:tcW w:w="1631" w:type="pct"/>
            <w:vAlign w:val="center"/>
            <w:tcPrChange w:id="16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禹粮石类饮片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A07023828</w:t>
            </w:r>
          </w:p>
        </w:tc>
        <w:tc>
          <w:tcPr>
            <w:tcW w:w="1631" w:type="pct"/>
            <w:vAlign w:val="center"/>
            <w:tcPrChange w:id="16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禹粮石类饮片</w:t>
            </w:r>
          </w:p>
        </w:tc>
        <w:tc>
          <w:tcPr>
            <w:tcW w:w="869" w:type="pct"/>
            <w:vAlign w:val="center"/>
            <w:tcPrChange w:id="160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A11030399</w:t>
            </w:r>
          </w:p>
        </w:tc>
        <w:tc>
          <w:tcPr>
            <w:tcW w:w="1631" w:type="pct"/>
            <w:vAlign w:val="center"/>
            <w:tcPrChange w:id="16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其他矿物类饮片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A07023899</w:t>
            </w:r>
          </w:p>
        </w:tc>
        <w:tc>
          <w:tcPr>
            <w:tcW w:w="1631" w:type="pct"/>
            <w:vAlign w:val="center"/>
            <w:tcPrChange w:id="16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其他矿物类饮片</w:t>
            </w:r>
          </w:p>
        </w:tc>
        <w:tc>
          <w:tcPr>
            <w:tcW w:w="869" w:type="pct"/>
            <w:vAlign w:val="center"/>
            <w:tcPrChange w:id="160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A110399</w:t>
            </w:r>
          </w:p>
        </w:tc>
        <w:tc>
          <w:tcPr>
            <w:tcW w:w="1631" w:type="pct"/>
            <w:vAlign w:val="center"/>
            <w:tcPrChange w:id="16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其他中药饮片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6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60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A1104</w:t>
            </w:r>
          </w:p>
        </w:tc>
        <w:tc>
          <w:tcPr>
            <w:tcW w:w="1631" w:type="pct"/>
            <w:vAlign w:val="center"/>
            <w:tcPrChange w:id="16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中成药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A07023900</w:t>
            </w:r>
          </w:p>
        </w:tc>
        <w:tc>
          <w:tcPr>
            <w:tcW w:w="1631" w:type="pct"/>
            <w:vAlign w:val="center"/>
            <w:tcPrChange w:id="16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中成药丸剂</w:t>
            </w:r>
          </w:p>
        </w:tc>
        <w:tc>
          <w:tcPr>
            <w:tcW w:w="869" w:type="pct"/>
            <w:vAlign w:val="center"/>
            <w:tcPrChange w:id="160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</w:t>
            </w:r>
          </w:p>
        </w:tc>
        <w:tc>
          <w:tcPr>
            <w:tcW w:w="1631" w:type="pct"/>
            <w:vAlign w:val="center"/>
            <w:tcPrChange w:id="16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A07023901</w:t>
            </w:r>
          </w:p>
        </w:tc>
        <w:tc>
          <w:tcPr>
            <w:tcW w:w="1631" w:type="pct"/>
            <w:vAlign w:val="center"/>
            <w:tcPrChange w:id="16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解表丸丸剂</w:t>
            </w:r>
          </w:p>
        </w:tc>
        <w:tc>
          <w:tcPr>
            <w:tcW w:w="869" w:type="pct"/>
            <w:vAlign w:val="center"/>
            <w:tcPrChange w:id="160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A11040101</w:t>
            </w:r>
          </w:p>
        </w:tc>
        <w:tc>
          <w:tcPr>
            <w:tcW w:w="1631" w:type="pct"/>
            <w:vAlign w:val="center"/>
            <w:tcPrChange w:id="16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解表丸丸剂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A07023902</w:t>
            </w:r>
          </w:p>
        </w:tc>
        <w:tc>
          <w:tcPr>
            <w:tcW w:w="1631" w:type="pct"/>
            <w:vAlign w:val="center"/>
            <w:tcPrChange w:id="16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泻下丸剂</w:t>
            </w:r>
          </w:p>
        </w:tc>
        <w:tc>
          <w:tcPr>
            <w:tcW w:w="869" w:type="pct"/>
            <w:vAlign w:val="center"/>
            <w:tcPrChange w:id="160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A11040102</w:t>
            </w:r>
          </w:p>
        </w:tc>
        <w:tc>
          <w:tcPr>
            <w:tcW w:w="1631" w:type="pct"/>
            <w:vAlign w:val="center"/>
            <w:tcPrChange w:id="16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A07023903</w:t>
            </w:r>
          </w:p>
        </w:tc>
        <w:tc>
          <w:tcPr>
            <w:tcW w:w="1631" w:type="pct"/>
            <w:vAlign w:val="center"/>
            <w:tcPrChange w:id="16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和解丸剂</w:t>
            </w:r>
          </w:p>
        </w:tc>
        <w:tc>
          <w:tcPr>
            <w:tcW w:w="869" w:type="pct"/>
            <w:vAlign w:val="center"/>
            <w:tcPrChange w:id="160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A11040103</w:t>
            </w:r>
          </w:p>
        </w:tc>
        <w:tc>
          <w:tcPr>
            <w:tcW w:w="1631" w:type="pct"/>
            <w:vAlign w:val="center"/>
            <w:tcPrChange w:id="16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A07023904</w:t>
            </w:r>
          </w:p>
        </w:tc>
        <w:tc>
          <w:tcPr>
            <w:tcW w:w="1631" w:type="pct"/>
            <w:vAlign w:val="center"/>
            <w:tcPrChange w:id="16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温里丸剂</w:t>
            </w:r>
            <w:proofErr w:type="gramEnd"/>
          </w:p>
        </w:tc>
        <w:tc>
          <w:tcPr>
            <w:tcW w:w="869" w:type="pct"/>
            <w:vAlign w:val="center"/>
            <w:tcPrChange w:id="160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A11040104</w:t>
            </w:r>
          </w:p>
        </w:tc>
        <w:tc>
          <w:tcPr>
            <w:tcW w:w="1631" w:type="pct"/>
            <w:vAlign w:val="center"/>
            <w:tcPrChange w:id="16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温里丸剂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0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0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0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A07023905</w:t>
            </w:r>
          </w:p>
        </w:tc>
        <w:tc>
          <w:tcPr>
            <w:tcW w:w="1631" w:type="pct"/>
            <w:vAlign w:val="center"/>
            <w:tcPrChange w:id="16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清热丸剂</w:t>
            </w:r>
          </w:p>
        </w:tc>
        <w:tc>
          <w:tcPr>
            <w:tcW w:w="869" w:type="pct"/>
            <w:vAlign w:val="center"/>
            <w:tcPrChange w:id="160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A11040105</w:t>
            </w:r>
          </w:p>
        </w:tc>
        <w:tc>
          <w:tcPr>
            <w:tcW w:w="1631" w:type="pct"/>
            <w:vAlign w:val="center"/>
            <w:tcPrChange w:id="16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A07023906</w:t>
            </w:r>
          </w:p>
        </w:tc>
        <w:tc>
          <w:tcPr>
            <w:tcW w:w="1631" w:type="pct"/>
            <w:vAlign w:val="center"/>
            <w:tcPrChange w:id="16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祛暑丸剂</w:t>
            </w:r>
          </w:p>
        </w:tc>
        <w:tc>
          <w:tcPr>
            <w:tcW w:w="869" w:type="pct"/>
            <w:vAlign w:val="center"/>
            <w:tcPrChange w:id="161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A11040106</w:t>
            </w:r>
          </w:p>
        </w:tc>
        <w:tc>
          <w:tcPr>
            <w:tcW w:w="1631" w:type="pct"/>
            <w:vAlign w:val="center"/>
            <w:tcPrChange w:id="16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A07023907</w:t>
            </w:r>
          </w:p>
        </w:tc>
        <w:tc>
          <w:tcPr>
            <w:tcW w:w="1631" w:type="pct"/>
            <w:vAlign w:val="center"/>
            <w:tcPrChange w:id="16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补益丸剂</w:t>
            </w:r>
          </w:p>
        </w:tc>
        <w:tc>
          <w:tcPr>
            <w:tcW w:w="869" w:type="pct"/>
            <w:vAlign w:val="center"/>
            <w:tcPrChange w:id="16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A11040107</w:t>
            </w:r>
          </w:p>
        </w:tc>
        <w:tc>
          <w:tcPr>
            <w:tcW w:w="1631" w:type="pct"/>
            <w:vAlign w:val="center"/>
            <w:tcPrChange w:id="16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A07023908</w:t>
            </w:r>
          </w:p>
        </w:tc>
        <w:tc>
          <w:tcPr>
            <w:tcW w:w="1631" w:type="pct"/>
            <w:vAlign w:val="center"/>
            <w:tcPrChange w:id="16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固涩丸剂</w:t>
            </w:r>
          </w:p>
        </w:tc>
        <w:tc>
          <w:tcPr>
            <w:tcW w:w="869" w:type="pct"/>
            <w:vAlign w:val="center"/>
            <w:tcPrChange w:id="16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A11040108</w:t>
            </w:r>
          </w:p>
        </w:tc>
        <w:tc>
          <w:tcPr>
            <w:tcW w:w="1631" w:type="pct"/>
            <w:vAlign w:val="center"/>
            <w:tcPrChange w:id="16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A07023909</w:t>
            </w:r>
          </w:p>
        </w:tc>
        <w:tc>
          <w:tcPr>
            <w:tcW w:w="1631" w:type="pct"/>
            <w:vAlign w:val="center"/>
            <w:tcPrChange w:id="16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安神丸剂</w:t>
            </w:r>
          </w:p>
        </w:tc>
        <w:tc>
          <w:tcPr>
            <w:tcW w:w="869" w:type="pct"/>
            <w:vAlign w:val="center"/>
            <w:tcPrChange w:id="16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A11040109</w:t>
            </w:r>
          </w:p>
        </w:tc>
        <w:tc>
          <w:tcPr>
            <w:tcW w:w="1631" w:type="pct"/>
            <w:vAlign w:val="center"/>
            <w:tcPrChange w:id="16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A07023910</w:t>
            </w:r>
          </w:p>
        </w:tc>
        <w:tc>
          <w:tcPr>
            <w:tcW w:w="1631" w:type="pct"/>
            <w:vAlign w:val="center"/>
            <w:tcPrChange w:id="16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开窍丸剂</w:t>
            </w:r>
          </w:p>
        </w:tc>
        <w:tc>
          <w:tcPr>
            <w:tcW w:w="869" w:type="pct"/>
            <w:vAlign w:val="center"/>
            <w:tcPrChange w:id="16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A11040110</w:t>
            </w:r>
          </w:p>
        </w:tc>
        <w:tc>
          <w:tcPr>
            <w:tcW w:w="1631" w:type="pct"/>
            <w:vAlign w:val="center"/>
            <w:tcPrChange w:id="16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A07023911</w:t>
            </w:r>
          </w:p>
        </w:tc>
        <w:tc>
          <w:tcPr>
            <w:tcW w:w="1631" w:type="pct"/>
            <w:vAlign w:val="center"/>
            <w:tcPrChange w:id="16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理气丸剂</w:t>
            </w:r>
          </w:p>
        </w:tc>
        <w:tc>
          <w:tcPr>
            <w:tcW w:w="869" w:type="pct"/>
            <w:vAlign w:val="center"/>
            <w:tcPrChange w:id="16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A11040111</w:t>
            </w:r>
          </w:p>
        </w:tc>
        <w:tc>
          <w:tcPr>
            <w:tcW w:w="1631" w:type="pct"/>
            <w:vAlign w:val="center"/>
            <w:tcPrChange w:id="16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A07023912</w:t>
            </w:r>
          </w:p>
        </w:tc>
        <w:tc>
          <w:tcPr>
            <w:tcW w:w="1631" w:type="pct"/>
            <w:vAlign w:val="center"/>
            <w:tcPrChange w:id="16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理血丸剂</w:t>
            </w:r>
          </w:p>
        </w:tc>
        <w:tc>
          <w:tcPr>
            <w:tcW w:w="869" w:type="pct"/>
            <w:vAlign w:val="center"/>
            <w:tcPrChange w:id="16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A11040112</w:t>
            </w:r>
          </w:p>
        </w:tc>
        <w:tc>
          <w:tcPr>
            <w:tcW w:w="1631" w:type="pct"/>
            <w:vAlign w:val="center"/>
            <w:tcPrChange w:id="16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A07023913</w:t>
            </w:r>
          </w:p>
        </w:tc>
        <w:tc>
          <w:tcPr>
            <w:tcW w:w="1631" w:type="pct"/>
            <w:vAlign w:val="center"/>
            <w:tcPrChange w:id="16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止血丸剂</w:t>
            </w:r>
          </w:p>
        </w:tc>
        <w:tc>
          <w:tcPr>
            <w:tcW w:w="869" w:type="pct"/>
            <w:vAlign w:val="center"/>
            <w:tcPrChange w:id="16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A11040113</w:t>
            </w:r>
          </w:p>
        </w:tc>
        <w:tc>
          <w:tcPr>
            <w:tcW w:w="1631" w:type="pct"/>
            <w:vAlign w:val="center"/>
            <w:tcPrChange w:id="16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A07023914</w:t>
            </w:r>
          </w:p>
        </w:tc>
        <w:tc>
          <w:tcPr>
            <w:tcW w:w="1631" w:type="pct"/>
            <w:vAlign w:val="center"/>
            <w:tcPrChange w:id="16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治风丸剂</w:t>
            </w:r>
          </w:p>
        </w:tc>
        <w:tc>
          <w:tcPr>
            <w:tcW w:w="869" w:type="pct"/>
            <w:vAlign w:val="center"/>
            <w:tcPrChange w:id="16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A11040114</w:t>
            </w:r>
          </w:p>
        </w:tc>
        <w:tc>
          <w:tcPr>
            <w:tcW w:w="1631" w:type="pct"/>
            <w:vAlign w:val="center"/>
            <w:tcPrChange w:id="16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A07023915</w:t>
            </w:r>
          </w:p>
        </w:tc>
        <w:tc>
          <w:tcPr>
            <w:tcW w:w="1631" w:type="pct"/>
            <w:vAlign w:val="center"/>
            <w:tcPrChange w:id="16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祛湿丸剂</w:t>
            </w:r>
          </w:p>
        </w:tc>
        <w:tc>
          <w:tcPr>
            <w:tcW w:w="869" w:type="pct"/>
            <w:vAlign w:val="center"/>
            <w:tcPrChange w:id="16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A11040115</w:t>
            </w:r>
          </w:p>
        </w:tc>
        <w:tc>
          <w:tcPr>
            <w:tcW w:w="1631" w:type="pct"/>
            <w:vAlign w:val="center"/>
            <w:tcPrChange w:id="16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A07023916</w:t>
            </w:r>
          </w:p>
        </w:tc>
        <w:tc>
          <w:tcPr>
            <w:tcW w:w="1631" w:type="pct"/>
            <w:vAlign w:val="center"/>
            <w:tcPrChange w:id="16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祛风湿丸剂</w:t>
            </w:r>
          </w:p>
        </w:tc>
        <w:tc>
          <w:tcPr>
            <w:tcW w:w="869" w:type="pct"/>
            <w:vAlign w:val="center"/>
            <w:tcPrChange w:id="16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A11040116</w:t>
            </w:r>
          </w:p>
        </w:tc>
        <w:tc>
          <w:tcPr>
            <w:tcW w:w="1631" w:type="pct"/>
            <w:vAlign w:val="center"/>
            <w:tcPrChange w:id="16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bookmarkStart w:id="16166" w:name="RANGE!A7725"/>
            <w:r>
              <w:rPr>
                <w:rFonts w:ascii="仿宋_GB2312" w:eastAsia="仿宋_GB2312" w:hAnsi="仿宋" w:hint="eastAsia"/>
                <w:szCs w:val="21"/>
              </w:rPr>
              <w:t>祛风湿丸剂</w:t>
            </w:r>
            <w:bookmarkEnd w:id="16166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6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6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6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A07023917</w:t>
            </w:r>
          </w:p>
        </w:tc>
        <w:tc>
          <w:tcPr>
            <w:tcW w:w="1631" w:type="pct"/>
            <w:vAlign w:val="center"/>
            <w:tcPrChange w:id="1617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祛痰丸剂</w:t>
            </w:r>
          </w:p>
        </w:tc>
        <w:tc>
          <w:tcPr>
            <w:tcW w:w="869" w:type="pct"/>
            <w:vAlign w:val="center"/>
            <w:tcPrChange w:id="1617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A11040117</w:t>
            </w:r>
          </w:p>
        </w:tc>
        <w:tc>
          <w:tcPr>
            <w:tcW w:w="1631" w:type="pct"/>
            <w:vAlign w:val="center"/>
            <w:tcPrChange w:id="1617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7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7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7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A07023918</w:t>
            </w:r>
          </w:p>
        </w:tc>
        <w:tc>
          <w:tcPr>
            <w:tcW w:w="1631" w:type="pct"/>
            <w:vAlign w:val="center"/>
            <w:tcPrChange w:id="1617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止咳平喘丸剂</w:t>
            </w:r>
          </w:p>
        </w:tc>
        <w:tc>
          <w:tcPr>
            <w:tcW w:w="869" w:type="pct"/>
            <w:vAlign w:val="center"/>
            <w:tcPrChange w:id="1617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A11040118</w:t>
            </w:r>
          </w:p>
        </w:tc>
        <w:tc>
          <w:tcPr>
            <w:tcW w:w="1631" w:type="pct"/>
            <w:vAlign w:val="center"/>
            <w:tcPrChange w:id="1617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7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8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8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A07023919</w:t>
            </w:r>
          </w:p>
        </w:tc>
        <w:tc>
          <w:tcPr>
            <w:tcW w:w="1631" w:type="pct"/>
            <w:vAlign w:val="center"/>
            <w:tcPrChange w:id="1618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消食丸剂</w:t>
            </w:r>
          </w:p>
        </w:tc>
        <w:tc>
          <w:tcPr>
            <w:tcW w:w="869" w:type="pct"/>
            <w:vAlign w:val="center"/>
            <w:tcPrChange w:id="1618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A11040119</w:t>
            </w:r>
          </w:p>
        </w:tc>
        <w:tc>
          <w:tcPr>
            <w:tcW w:w="1631" w:type="pct"/>
            <w:vAlign w:val="center"/>
            <w:tcPrChange w:id="1618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8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8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8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A07023920</w:t>
            </w:r>
          </w:p>
        </w:tc>
        <w:tc>
          <w:tcPr>
            <w:tcW w:w="1631" w:type="pct"/>
            <w:vAlign w:val="center"/>
            <w:tcPrChange w:id="1618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丸剂</w:t>
            </w:r>
          </w:p>
        </w:tc>
        <w:tc>
          <w:tcPr>
            <w:tcW w:w="869" w:type="pct"/>
            <w:vAlign w:val="center"/>
            <w:tcPrChange w:id="1618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A11040120</w:t>
            </w:r>
          </w:p>
        </w:tc>
        <w:tc>
          <w:tcPr>
            <w:tcW w:w="1631" w:type="pct"/>
            <w:vAlign w:val="center"/>
            <w:tcPrChange w:id="1619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9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9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9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A07023921</w:t>
            </w:r>
          </w:p>
        </w:tc>
        <w:tc>
          <w:tcPr>
            <w:tcW w:w="1631" w:type="pct"/>
            <w:vAlign w:val="center"/>
            <w:tcPrChange w:id="1619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小儿镇惊丸剂</w:t>
            </w:r>
          </w:p>
        </w:tc>
        <w:tc>
          <w:tcPr>
            <w:tcW w:w="869" w:type="pct"/>
            <w:vAlign w:val="center"/>
            <w:tcPrChange w:id="1619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A11040121</w:t>
            </w:r>
          </w:p>
        </w:tc>
        <w:tc>
          <w:tcPr>
            <w:tcW w:w="1631" w:type="pct"/>
            <w:vAlign w:val="center"/>
            <w:tcPrChange w:id="1619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19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19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19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A07023922</w:t>
            </w:r>
          </w:p>
        </w:tc>
        <w:tc>
          <w:tcPr>
            <w:tcW w:w="1631" w:type="pct"/>
            <w:vAlign w:val="center"/>
            <w:tcPrChange w:id="1620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调经、止带丸剂</w:t>
            </w:r>
          </w:p>
        </w:tc>
        <w:tc>
          <w:tcPr>
            <w:tcW w:w="869" w:type="pct"/>
            <w:vAlign w:val="center"/>
            <w:tcPrChange w:id="1620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A11040122</w:t>
            </w:r>
          </w:p>
        </w:tc>
        <w:tc>
          <w:tcPr>
            <w:tcW w:w="1631" w:type="pct"/>
            <w:vAlign w:val="center"/>
            <w:tcPrChange w:id="1620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0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0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0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A07023923</w:t>
            </w:r>
          </w:p>
        </w:tc>
        <w:tc>
          <w:tcPr>
            <w:tcW w:w="1631" w:type="pct"/>
            <w:vAlign w:val="center"/>
            <w:tcPrChange w:id="1620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治产后病丸剂</w:t>
            </w:r>
          </w:p>
        </w:tc>
        <w:tc>
          <w:tcPr>
            <w:tcW w:w="869" w:type="pct"/>
            <w:vAlign w:val="center"/>
            <w:tcPrChange w:id="1620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A11040123</w:t>
            </w:r>
          </w:p>
        </w:tc>
        <w:tc>
          <w:tcPr>
            <w:tcW w:w="1631" w:type="pct"/>
            <w:vAlign w:val="center"/>
            <w:tcPrChange w:id="1620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0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1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1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A07023924</w:t>
            </w:r>
          </w:p>
        </w:tc>
        <w:tc>
          <w:tcPr>
            <w:tcW w:w="1631" w:type="pct"/>
            <w:vAlign w:val="center"/>
            <w:tcPrChange w:id="1621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安胎丸剂</w:t>
            </w:r>
          </w:p>
        </w:tc>
        <w:tc>
          <w:tcPr>
            <w:tcW w:w="869" w:type="pct"/>
            <w:vAlign w:val="center"/>
            <w:tcPrChange w:id="1621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A11040124</w:t>
            </w:r>
          </w:p>
        </w:tc>
        <w:tc>
          <w:tcPr>
            <w:tcW w:w="1631" w:type="pct"/>
            <w:vAlign w:val="center"/>
            <w:tcPrChange w:id="1621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1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1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1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A07023925</w:t>
            </w:r>
          </w:p>
        </w:tc>
        <w:tc>
          <w:tcPr>
            <w:tcW w:w="1631" w:type="pct"/>
            <w:vAlign w:val="center"/>
            <w:tcPrChange w:id="1621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利咽丸剂</w:t>
            </w:r>
          </w:p>
        </w:tc>
        <w:tc>
          <w:tcPr>
            <w:tcW w:w="869" w:type="pct"/>
            <w:vAlign w:val="center"/>
            <w:tcPrChange w:id="1621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A11040125</w:t>
            </w:r>
          </w:p>
        </w:tc>
        <w:tc>
          <w:tcPr>
            <w:tcW w:w="1631" w:type="pct"/>
            <w:vAlign w:val="center"/>
            <w:tcPrChange w:id="1622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21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22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23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A07023926</w:t>
            </w:r>
          </w:p>
        </w:tc>
        <w:tc>
          <w:tcPr>
            <w:tcW w:w="1631" w:type="pct"/>
            <w:vAlign w:val="center"/>
            <w:tcPrChange w:id="1622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明目丸剂</w:t>
            </w:r>
          </w:p>
        </w:tc>
        <w:tc>
          <w:tcPr>
            <w:tcW w:w="869" w:type="pct"/>
            <w:vAlign w:val="center"/>
            <w:tcPrChange w:id="16225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A11040126</w:t>
            </w:r>
          </w:p>
        </w:tc>
        <w:tc>
          <w:tcPr>
            <w:tcW w:w="1631" w:type="pct"/>
            <w:vAlign w:val="center"/>
            <w:tcPrChange w:id="1622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27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28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29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A07023927</w:t>
            </w:r>
          </w:p>
        </w:tc>
        <w:tc>
          <w:tcPr>
            <w:tcW w:w="1631" w:type="pct"/>
            <w:vAlign w:val="center"/>
            <w:tcPrChange w:id="1623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通鼻丸剂</w:t>
            </w:r>
          </w:p>
        </w:tc>
        <w:tc>
          <w:tcPr>
            <w:tcW w:w="869" w:type="pct"/>
            <w:vAlign w:val="center"/>
            <w:tcPrChange w:id="16231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A11040127</w:t>
            </w:r>
          </w:p>
        </w:tc>
        <w:tc>
          <w:tcPr>
            <w:tcW w:w="1631" w:type="pct"/>
            <w:vAlign w:val="center"/>
            <w:tcPrChange w:id="1623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33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34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35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A07023928</w:t>
            </w:r>
          </w:p>
        </w:tc>
        <w:tc>
          <w:tcPr>
            <w:tcW w:w="1631" w:type="pct"/>
            <w:vAlign w:val="center"/>
            <w:tcPrChange w:id="16236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治耳丸剂</w:t>
            </w:r>
            <w:proofErr w:type="gramEnd"/>
          </w:p>
        </w:tc>
        <w:tc>
          <w:tcPr>
            <w:tcW w:w="869" w:type="pct"/>
            <w:vAlign w:val="center"/>
            <w:tcPrChange w:id="16237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A11040128</w:t>
            </w:r>
          </w:p>
        </w:tc>
        <w:tc>
          <w:tcPr>
            <w:tcW w:w="1631" w:type="pct"/>
            <w:vAlign w:val="center"/>
            <w:tcPrChange w:id="1623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治耳丸剂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39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40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41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A07023929</w:t>
            </w:r>
          </w:p>
        </w:tc>
        <w:tc>
          <w:tcPr>
            <w:tcW w:w="1631" w:type="pct"/>
            <w:vAlign w:val="center"/>
            <w:tcPrChange w:id="16242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驱虫、杀虫、止痒丸剂</w:t>
            </w:r>
          </w:p>
        </w:tc>
        <w:tc>
          <w:tcPr>
            <w:tcW w:w="869" w:type="pct"/>
            <w:vAlign w:val="center"/>
            <w:tcPrChange w:id="162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A11040129</w:t>
            </w:r>
          </w:p>
        </w:tc>
        <w:tc>
          <w:tcPr>
            <w:tcW w:w="1631" w:type="pct"/>
            <w:vAlign w:val="center"/>
            <w:tcPrChange w:id="162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45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46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47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A07023930</w:t>
            </w:r>
          </w:p>
        </w:tc>
        <w:tc>
          <w:tcPr>
            <w:tcW w:w="1631" w:type="pct"/>
            <w:vAlign w:val="center"/>
            <w:tcPrChange w:id="16248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治痔丸剂</w:t>
            </w:r>
          </w:p>
        </w:tc>
        <w:tc>
          <w:tcPr>
            <w:tcW w:w="869" w:type="pct"/>
            <w:vAlign w:val="center"/>
            <w:tcPrChange w:id="16249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A11040130</w:t>
            </w:r>
          </w:p>
        </w:tc>
        <w:tc>
          <w:tcPr>
            <w:tcW w:w="1631" w:type="pct"/>
            <w:vAlign w:val="center"/>
            <w:tcPrChange w:id="16250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bookmarkStart w:id="16251" w:name="RANGE!A7788"/>
            <w:r>
              <w:rPr>
                <w:rFonts w:ascii="仿宋_GB2312" w:eastAsia="仿宋_GB2312" w:hAnsi="仿宋" w:hint="eastAsia"/>
                <w:szCs w:val="21"/>
              </w:rPr>
              <w:t>治痔丸剂</w:t>
            </w:r>
            <w:bookmarkEnd w:id="16251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A07023931</w:t>
            </w:r>
          </w:p>
        </w:tc>
        <w:tc>
          <w:tcPr>
            <w:tcW w:w="1631" w:type="pct"/>
            <w:vAlign w:val="center"/>
            <w:tcPrChange w:id="16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丸剂</w:t>
            </w:r>
          </w:p>
        </w:tc>
        <w:tc>
          <w:tcPr>
            <w:tcW w:w="869" w:type="pct"/>
            <w:vAlign w:val="center"/>
            <w:tcPrChange w:id="162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A11040131</w:t>
            </w:r>
          </w:p>
        </w:tc>
        <w:tc>
          <w:tcPr>
            <w:tcW w:w="1631" w:type="pct"/>
            <w:vAlign w:val="center"/>
            <w:tcPrChange w:id="16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A07023932</w:t>
            </w:r>
          </w:p>
        </w:tc>
        <w:tc>
          <w:tcPr>
            <w:tcW w:w="1631" w:type="pct"/>
            <w:vAlign w:val="center"/>
            <w:tcPrChange w:id="16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治胃痛丸剂</w:t>
            </w:r>
          </w:p>
        </w:tc>
        <w:tc>
          <w:tcPr>
            <w:tcW w:w="869" w:type="pct"/>
            <w:vAlign w:val="center"/>
            <w:tcPrChange w:id="162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A11040132</w:t>
            </w:r>
          </w:p>
        </w:tc>
        <w:tc>
          <w:tcPr>
            <w:tcW w:w="1631" w:type="pct"/>
            <w:vAlign w:val="center"/>
            <w:tcPrChange w:id="16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A07023933</w:t>
            </w:r>
          </w:p>
        </w:tc>
        <w:tc>
          <w:tcPr>
            <w:tcW w:w="1631" w:type="pct"/>
            <w:vAlign w:val="center"/>
            <w:tcPrChange w:id="16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抗痨丸剂</w:t>
            </w:r>
          </w:p>
        </w:tc>
        <w:tc>
          <w:tcPr>
            <w:tcW w:w="869" w:type="pct"/>
            <w:vAlign w:val="center"/>
            <w:tcPrChange w:id="162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A11040133</w:t>
            </w:r>
          </w:p>
        </w:tc>
        <w:tc>
          <w:tcPr>
            <w:tcW w:w="1631" w:type="pct"/>
            <w:vAlign w:val="center"/>
            <w:tcPrChange w:id="16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A07023934</w:t>
            </w:r>
          </w:p>
        </w:tc>
        <w:tc>
          <w:tcPr>
            <w:tcW w:w="1631" w:type="pct"/>
            <w:vAlign w:val="center"/>
            <w:tcPrChange w:id="16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抗癌丸剂</w:t>
            </w:r>
          </w:p>
        </w:tc>
        <w:tc>
          <w:tcPr>
            <w:tcW w:w="869" w:type="pct"/>
            <w:vAlign w:val="center"/>
            <w:tcPrChange w:id="162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A11040134</w:t>
            </w:r>
          </w:p>
        </w:tc>
        <w:tc>
          <w:tcPr>
            <w:tcW w:w="1631" w:type="pct"/>
            <w:vAlign w:val="center"/>
            <w:tcPrChange w:id="16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A07023999</w:t>
            </w:r>
          </w:p>
        </w:tc>
        <w:tc>
          <w:tcPr>
            <w:tcW w:w="1631" w:type="pct"/>
            <w:vAlign w:val="center"/>
            <w:tcPrChange w:id="16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其他中成药丸剂</w:t>
            </w:r>
          </w:p>
        </w:tc>
        <w:tc>
          <w:tcPr>
            <w:tcW w:w="869" w:type="pct"/>
            <w:vAlign w:val="center"/>
            <w:tcPrChange w:id="162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A11040199</w:t>
            </w:r>
          </w:p>
        </w:tc>
        <w:tc>
          <w:tcPr>
            <w:tcW w:w="1631" w:type="pct"/>
            <w:vAlign w:val="center"/>
            <w:tcPrChange w:id="16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丸剂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A07024000</w:t>
            </w:r>
          </w:p>
        </w:tc>
        <w:tc>
          <w:tcPr>
            <w:tcW w:w="1631" w:type="pct"/>
            <w:vAlign w:val="center"/>
            <w:tcPrChange w:id="16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中成药冲剂</w:t>
            </w:r>
          </w:p>
        </w:tc>
        <w:tc>
          <w:tcPr>
            <w:tcW w:w="869" w:type="pct"/>
            <w:vAlign w:val="center"/>
            <w:tcPrChange w:id="162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</w:t>
            </w:r>
          </w:p>
        </w:tc>
        <w:tc>
          <w:tcPr>
            <w:tcW w:w="1631" w:type="pct"/>
            <w:vAlign w:val="center"/>
            <w:tcPrChange w:id="16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A07024001</w:t>
            </w:r>
          </w:p>
        </w:tc>
        <w:tc>
          <w:tcPr>
            <w:tcW w:w="1631" w:type="pct"/>
            <w:vAlign w:val="center"/>
            <w:tcPrChange w:id="16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解表冲剂</w:t>
            </w:r>
          </w:p>
        </w:tc>
        <w:tc>
          <w:tcPr>
            <w:tcW w:w="869" w:type="pct"/>
            <w:vAlign w:val="center"/>
            <w:tcPrChange w:id="162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A11040201</w:t>
            </w:r>
          </w:p>
        </w:tc>
        <w:tc>
          <w:tcPr>
            <w:tcW w:w="1631" w:type="pct"/>
            <w:vAlign w:val="center"/>
            <w:tcPrChange w:id="16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2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2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2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A07024002</w:t>
            </w:r>
          </w:p>
        </w:tc>
        <w:tc>
          <w:tcPr>
            <w:tcW w:w="1631" w:type="pct"/>
            <w:vAlign w:val="center"/>
            <w:tcPrChange w:id="16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泻下冲剂</w:t>
            </w:r>
          </w:p>
        </w:tc>
        <w:tc>
          <w:tcPr>
            <w:tcW w:w="869" w:type="pct"/>
            <w:vAlign w:val="center"/>
            <w:tcPrChange w:id="162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A11040202</w:t>
            </w:r>
          </w:p>
        </w:tc>
        <w:tc>
          <w:tcPr>
            <w:tcW w:w="1631" w:type="pct"/>
            <w:vAlign w:val="center"/>
            <w:tcPrChange w:id="16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A07024003</w:t>
            </w:r>
          </w:p>
        </w:tc>
        <w:tc>
          <w:tcPr>
            <w:tcW w:w="1631" w:type="pct"/>
            <w:vAlign w:val="center"/>
            <w:tcPrChange w:id="16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和解冲剂</w:t>
            </w:r>
          </w:p>
        </w:tc>
        <w:tc>
          <w:tcPr>
            <w:tcW w:w="869" w:type="pct"/>
            <w:vAlign w:val="center"/>
            <w:tcPrChange w:id="163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A11040203</w:t>
            </w:r>
          </w:p>
        </w:tc>
        <w:tc>
          <w:tcPr>
            <w:tcW w:w="1631" w:type="pct"/>
            <w:vAlign w:val="center"/>
            <w:tcPrChange w:id="16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A07024004</w:t>
            </w:r>
          </w:p>
        </w:tc>
        <w:tc>
          <w:tcPr>
            <w:tcW w:w="1631" w:type="pct"/>
            <w:vAlign w:val="center"/>
            <w:tcPrChange w:id="16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温里冲剂</w:t>
            </w:r>
            <w:proofErr w:type="gramEnd"/>
          </w:p>
        </w:tc>
        <w:tc>
          <w:tcPr>
            <w:tcW w:w="869" w:type="pct"/>
            <w:vAlign w:val="center"/>
            <w:tcPrChange w:id="163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A11040204</w:t>
            </w:r>
          </w:p>
        </w:tc>
        <w:tc>
          <w:tcPr>
            <w:tcW w:w="1631" w:type="pct"/>
            <w:vAlign w:val="center"/>
            <w:tcPrChange w:id="16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温里冲剂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A07024005</w:t>
            </w:r>
          </w:p>
        </w:tc>
        <w:tc>
          <w:tcPr>
            <w:tcW w:w="1631" w:type="pct"/>
            <w:vAlign w:val="center"/>
            <w:tcPrChange w:id="16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清热冲剂</w:t>
            </w:r>
          </w:p>
        </w:tc>
        <w:tc>
          <w:tcPr>
            <w:tcW w:w="869" w:type="pct"/>
            <w:vAlign w:val="center"/>
            <w:tcPrChange w:id="163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A11040205</w:t>
            </w:r>
          </w:p>
        </w:tc>
        <w:tc>
          <w:tcPr>
            <w:tcW w:w="1631" w:type="pct"/>
            <w:vAlign w:val="center"/>
            <w:tcPrChange w:id="16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A07024006</w:t>
            </w:r>
          </w:p>
        </w:tc>
        <w:tc>
          <w:tcPr>
            <w:tcW w:w="1631" w:type="pct"/>
            <w:vAlign w:val="center"/>
            <w:tcPrChange w:id="16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祛暑冲剂</w:t>
            </w:r>
          </w:p>
        </w:tc>
        <w:tc>
          <w:tcPr>
            <w:tcW w:w="869" w:type="pct"/>
            <w:vAlign w:val="center"/>
            <w:tcPrChange w:id="163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A11040206</w:t>
            </w:r>
          </w:p>
        </w:tc>
        <w:tc>
          <w:tcPr>
            <w:tcW w:w="1631" w:type="pct"/>
            <w:vAlign w:val="center"/>
            <w:tcPrChange w:id="16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A07024007</w:t>
            </w:r>
          </w:p>
        </w:tc>
        <w:tc>
          <w:tcPr>
            <w:tcW w:w="1631" w:type="pct"/>
            <w:vAlign w:val="center"/>
            <w:tcPrChange w:id="16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补益冲剂</w:t>
            </w:r>
          </w:p>
        </w:tc>
        <w:tc>
          <w:tcPr>
            <w:tcW w:w="869" w:type="pct"/>
            <w:vAlign w:val="center"/>
            <w:tcPrChange w:id="163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A11040207</w:t>
            </w:r>
          </w:p>
        </w:tc>
        <w:tc>
          <w:tcPr>
            <w:tcW w:w="1631" w:type="pct"/>
            <w:vAlign w:val="center"/>
            <w:tcPrChange w:id="16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A07024008</w:t>
            </w:r>
          </w:p>
        </w:tc>
        <w:tc>
          <w:tcPr>
            <w:tcW w:w="1631" w:type="pct"/>
            <w:vAlign w:val="center"/>
            <w:tcPrChange w:id="16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固涩冲剂</w:t>
            </w:r>
          </w:p>
        </w:tc>
        <w:tc>
          <w:tcPr>
            <w:tcW w:w="869" w:type="pct"/>
            <w:vAlign w:val="center"/>
            <w:tcPrChange w:id="163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A11040208</w:t>
            </w:r>
          </w:p>
        </w:tc>
        <w:tc>
          <w:tcPr>
            <w:tcW w:w="1631" w:type="pct"/>
            <w:vAlign w:val="center"/>
            <w:tcPrChange w:id="16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A07024009</w:t>
            </w:r>
          </w:p>
        </w:tc>
        <w:tc>
          <w:tcPr>
            <w:tcW w:w="1631" w:type="pct"/>
            <w:vAlign w:val="center"/>
            <w:tcPrChange w:id="16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安神冲剂</w:t>
            </w:r>
          </w:p>
        </w:tc>
        <w:tc>
          <w:tcPr>
            <w:tcW w:w="869" w:type="pct"/>
            <w:vAlign w:val="center"/>
            <w:tcPrChange w:id="163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A11040209</w:t>
            </w:r>
          </w:p>
        </w:tc>
        <w:tc>
          <w:tcPr>
            <w:tcW w:w="1631" w:type="pct"/>
            <w:vAlign w:val="center"/>
            <w:tcPrChange w:id="16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A07024010</w:t>
            </w:r>
          </w:p>
        </w:tc>
        <w:tc>
          <w:tcPr>
            <w:tcW w:w="1631" w:type="pct"/>
            <w:vAlign w:val="center"/>
            <w:tcPrChange w:id="16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开窍冲剂</w:t>
            </w:r>
          </w:p>
        </w:tc>
        <w:tc>
          <w:tcPr>
            <w:tcW w:w="869" w:type="pct"/>
            <w:vAlign w:val="center"/>
            <w:tcPrChange w:id="163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A11040210</w:t>
            </w:r>
          </w:p>
        </w:tc>
        <w:tc>
          <w:tcPr>
            <w:tcW w:w="1631" w:type="pct"/>
            <w:vAlign w:val="center"/>
            <w:tcPrChange w:id="16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A07024011</w:t>
            </w:r>
          </w:p>
        </w:tc>
        <w:tc>
          <w:tcPr>
            <w:tcW w:w="1631" w:type="pct"/>
            <w:vAlign w:val="center"/>
            <w:tcPrChange w:id="16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理气冲剂</w:t>
            </w:r>
          </w:p>
        </w:tc>
        <w:tc>
          <w:tcPr>
            <w:tcW w:w="869" w:type="pct"/>
            <w:vAlign w:val="center"/>
            <w:tcPrChange w:id="163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A11040211</w:t>
            </w:r>
          </w:p>
        </w:tc>
        <w:tc>
          <w:tcPr>
            <w:tcW w:w="1631" w:type="pct"/>
            <w:vAlign w:val="center"/>
            <w:tcPrChange w:id="16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A07024012</w:t>
            </w:r>
          </w:p>
        </w:tc>
        <w:tc>
          <w:tcPr>
            <w:tcW w:w="1631" w:type="pct"/>
            <w:vAlign w:val="center"/>
            <w:tcPrChange w:id="16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理血冲剂</w:t>
            </w:r>
          </w:p>
        </w:tc>
        <w:tc>
          <w:tcPr>
            <w:tcW w:w="869" w:type="pct"/>
            <w:vAlign w:val="center"/>
            <w:tcPrChange w:id="163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A11040212</w:t>
            </w:r>
          </w:p>
        </w:tc>
        <w:tc>
          <w:tcPr>
            <w:tcW w:w="1631" w:type="pct"/>
            <w:vAlign w:val="center"/>
            <w:tcPrChange w:id="16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A07024013</w:t>
            </w:r>
          </w:p>
        </w:tc>
        <w:tc>
          <w:tcPr>
            <w:tcW w:w="1631" w:type="pct"/>
            <w:vAlign w:val="center"/>
            <w:tcPrChange w:id="16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止血冲剂</w:t>
            </w:r>
          </w:p>
        </w:tc>
        <w:tc>
          <w:tcPr>
            <w:tcW w:w="869" w:type="pct"/>
            <w:vAlign w:val="center"/>
            <w:tcPrChange w:id="163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A11040213</w:t>
            </w:r>
          </w:p>
        </w:tc>
        <w:tc>
          <w:tcPr>
            <w:tcW w:w="1631" w:type="pct"/>
            <w:vAlign w:val="center"/>
            <w:tcPrChange w:id="16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A07024014</w:t>
            </w:r>
          </w:p>
        </w:tc>
        <w:tc>
          <w:tcPr>
            <w:tcW w:w="1631" w:type="pct"/>
            <w:vAlign w:val="center"/>
            <w:tcPrChange w:id="16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治风冲剂</w:t>
            </w:r>
          </w:p>
        </w:tc>
        <w:tc>
          <w:tcPr>
            <w:tcW w:w="869" w:type="pct"/>
            <w:vAlign w:val="center"/>
            <w:tcPrChange w:id="163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A11040214</w:t>
            </w:r>
          </w:p>
        </w:tc>
        <w:tc>
          <w:tcPr>
            <w:tcW w:w="1631" w:type="pct"/>
            <w:vAlign w:val="center"/>
            <w:tcPrChange w:id="16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A07024015</w:t>
            </w:r>
          </w:p>
        </w:tc>
        <w:tc>
          <w:tcPr>
            <w:tcW w:w="1631" w:type="pct"/>
            <w:vAlign w:val="center"/>
            <w:tcPrChange w:id="16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祛湿冲剂</w:t>
            </w:r>
          </w:p>
        </w:tc>
        <w:tc>
          <w:tcPr>
            <w:tcW w:w="869" w:type="pct"/>
            <w:vAlign w:val="center"/>
            <w:tcPrChange w:id="163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A11040215</w:t>
            </w:r>
          </w:p>
        </w:tc>
        <w:tc>
          <w:tcPr>
            <w:tcW w:w="1631" w:type="pct"/>
            <w:vAlign w:val="center"/>
            <w:tcPrChange w:id="16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A07024016</w:t>
            </w:r>
          </w:p>
        </w:tc>
        <w:tc>
          <w:tcPr>
            <w:tcW w:w="1631" w:type="pct"/>
            <w:vAlign w:val="center"/>
            <w:tcPrChange w:id="16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祛风湿冲剂</w:t>
            </w:r>
          </w:p>
        </w:tc>
        <w:tc>
          <w:tcPr>
            <w:tcW w:w="869" w:type="pct"/>
            <w:vAlign w:val="center"/>
            <w:tcPrChange w:id="163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A11040216</w:t>
            </w:r>
          </w:p>
        </w:tc>
        <w:tc>
          <w:tcPr>
            <w:tcW w:w="1631" w:type="pct"/>
            <w:vAlign w:val="center"/>
            <w:tcPrChange w:id="16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A07024017</w:t>
            </w:r>
          </w:p>
        </w:tc>
        <w:tc>
          <w:tcPr>
            <w:tcW w:w="1631" w:type="pct"/>
            <w:vAlign w:val="center"/>
            <w:tcPrChange w:id="16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祛痰冲剂</w:t>
            </w:r>
          </w:p>
        </w:tc>
        <w:tc>
          <w:tcPr>
            <w:tcW w:w="869" w:type="pct"/>
            <w:vAlign w:val="center"/>
            <w:tcPrChange w:id="163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A11040217</w:t>
            </w:r>
          </w:p>
        </w:tc>
        <w:tc>
          <w:tcPr>
            <w:tcW w:w="1631" w:type="pct"/>
            <w:vAlign w:val="center"/>
            <w:tcPrChange w:id="16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A07024018</w:t>
            </w:r>
          </w:p>
        </w:tc>
        <w:tc>
          <w:tcPr>
            <w:tcW w:w="1631" w:type="pct"/>
            <w:vAlign w:val="center"/>
            <w:tcPrChange w:id="16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止咳平喘冲剂</w:t>
            </w:r>
          </w:p>
        </w:tc>
        <w:tc>
          <w:tcPr>
            <w:tcW w:w="869" w:type="pct"/>
            <w:vAlign w:val="center"/>
            <w:tcPrChange w:id="163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A11040218</w:t>
            </w:r>
          </w:p>
        </w:tc>
        <w:tc>
          <w:tcPr>
            <w:tcW w:w="1631" w:type="pct"/>
            <w:vAlign w:val="center"/>
            <w:tcPrChange w:id="16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3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3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3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A07024019</w:t>
            </w:r>
          </w:p>
        </w:tc>
        <w:tc>
          <w:tcPr>
            <w:tcW w:w="1631" w:type="pct"/>
            <w:vAlign w:val="center"/>
            <w:tcPrChange w:id="16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消食冲剂</w:t>
            </w:r>
          </w:p>
        </w:tc>
        <w:tc>
          <w:tcPr>
            <w:tcW w:w="869" w:type="pct"/>
            <w:vAlign w:val="center"/>
            <w:tcPrChange w:id="164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A11040219</w:t>
            </w:r>
          </w:p>
        </w:tc>
        <w:tc>
          <w:tcPr>
            <w:tcW w:w="1631" w:type="pct"/>
            <w:vAlign w:val="center"/>
            <w:tcPrChange w:id="16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A07024020</w:t>
            </w:r>
          </w:p>
        </w:tc>
        <w:tc>
          <w:tcPr>
            <w:tcW w:w="1631" w:type="pct"/>
            <w:vAlign w:val="center"/>
            <w:tcPrChange w:id="16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冲剂</w:t>
            </w:r>
          </w:p>
        </w:tc>
        <w:tc>
          <w:tcPr>
            <w:tcW w:w="869" w:type="pct"/>
            <w:vAlign w:val="center"/>
            <w:tcPrChange w:id="164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A11040220</w:t>
            </w:r>
          </w:p>
        </w:tc>
        <w:tc>
          <w:tcPr>
            <w:tcW w:w="1631" w:type="pct"/>
            <w:vAlign w:val="center"/>
            <w:tcPrChange w:id="16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A07024021</w:t>
            </w:r>
          </w:p>
        </w:tc>
        <w:tc>
          <w:tcPr>
            <w:tcW w:w="1631" w:type="pct"/>
            <w:vAlign w:val="center"/>
            <w:tcPrChange w:id="16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小儿镇惊冲剂</w:t>
            </w:r>
          </w:p>
        </w:tc>
        <w:tc>
          <w:tcPr>
            <w:tcW w:w="869" w:type="pct"/>
            <w:vAlign w:val="center"/>
            <w:tcPrChange w:id="164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A11040221</w:t>
            </w:r>
          </w:p>
        </w:tc>
        <w:tc>
          <w:tcPr>
            <w:tcW w:w="1631" w:type="pct"/>
            <w:vAlign w:val="center"/>
            <w:tcPrChange w:id="16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A07024022</w:t>
            </w:r>
          </w:p>
        </w:tc>
        <w:tc>
          <w:tcPr>
            <w:tcW w:w="1631" w:type="pct"/>
            <w:vAlign w:val="center"/>
            <w:tcPrChange w:id="16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调经、止带冲剂</w:t>
            </w:r>
          </w:p>
        </w:tc>
        <w:tc>
          <w:tcPr>
            <w:tcW w:w="869" w:type="pct"/>
            <w:vAlign w:val="center"/>
            <w:tcPrChange w:id="164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A11040222</w:t>
            </w:r>
          </w:p>
        </w:tc>
        <w:tc>
          <w:tcPr>
            <w:tcW w:w="1631" w:type="pct"/>
            <w:vAlign w:val="center"/>
            <w:tcPrChange w:id="16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A07024023</w:t>
            </w:r>
          </w:p>
        </w:tc>
        <w:tc>
          <w:tcPr>
            <w:tcW w:w="1631" w:type="pct"/>
            <w:vAlign w:val="center"/>
            <w:tcPrChange w:id="16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治产后病冲剂</w:t>
            </w:r>
          </w:p>
        </w:tc>
        <w:tc>
          <w:tcPr>
            <w:tcW w:w="869" w:type="pct"/>
            <w:vAlign w:val="center"/>
            <w:tcPrChange w:id="164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A11040223</w:t>
            </w:r>
          </w:p>
        </w:tc>
        <w:tc>
          <w:tcPr>
            <w:tcW w:w="1631" w:type="pct"/>
            <w:vAlign w:val="center"/>
            <w:tcPrChange w:id="16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A07024024</w:t>
            </w:r>
          </w:p>
        </w:tc>
        <w:tc>
          <w:tcPr>
            <w:tcW w:w="1631" w:type="pct"/>
            <w:vAlign w:val="center"/>
            <w:tcPrChange w:id="16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安胎冲剂</w:t>
            </w:r>
          </w:p>
        </w:tc>
        <w:tc>
          <w:tcPr>
            <w:tcW w:w="869" w:type="pct"/>
            <w:vAlign w:val="center"/>
            <w:tcPrChange w:id="164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A11040224</w:t>
            </w:r>
          </w:p>
        </w:tc>
        <w:tc>
          <w:tcPr>
            <w:tcW w:w="1631" w:type="pct"/>
            <w:vAlign w:val="center"/>
            <w:tcPrChange w:id="16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A07024025</w:t>
            </w:r>
          </w:p>
        </w:tc>
        <w:tc>
          <w:tcPr>
            <w:tcW w:w="1631" w:type="pct"/>
            <w:vAlign w:val="center"/>
            <w:tcPrChange w:id="16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利咽冲剂</w:t>
            </w:r>
          </w:p>
        </w:tc>
        <w:tc>
          <w:tcPr>
            <w:tcW w:w="869" w:type="pct"/>
            <w:vAlign w:val="center"/>
            <w:tcPrChange w:id="164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A11040225</w:t>
            </w:r>
          </w:p>
        </w:tc>
        <w:tc>
          <w:tcPr>
            <w:tcW w:w="1631" w:type="pct"/>
            <w:vAlign w:val="center"/>
            <w:tcPrChange w:id="16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A07024026</w:t>
            </w:r>
          </w:p>
        </w:tc>
        <w:tc>
          <w:tcPr>
            <w:tcW w:w="1631" w:type="pct"/>
            <w:vAlign w:val="center"/>
            <w:tcPrChange w:id="16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明目冲剂</w:t>
            </w:r>
          </w:p>
        </w:tc>
        <w:tc>
          <w:tcPr>
            <w:tcW w:w="869" w:type="pct"/>
            <w:vAlign w:val="center"/>
            <w:tcPrChange w:id="164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A11040226</w:t>
            </w:r>
          </w:p>
        </w:tc>
        <w:tc>
          <w:tcPr>
            <w:tcW w:w="1631" w:type="pct"/>
            <w:vAlign w:val="center"/>
            <w:tcPrChange w:id="16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A07024027</w:t>
            </w:r>
          </w:p>
        </w:tc>
        <w:tc>
          <w:tcPr>
            <w:tcW w:w="1631" w:type="pct"/>
            <w:vAlign w:val="center"/>
            <w:tcPrChange w:id="16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通鼻冲剂</w:t>
            </w:r>
          </w:p>
        </w:tc>
        <w:tc>
          <w:tcPr>
            <w:tcW w:w="869" w:type="pct"/>
            <w:vAlign w:val="center"/>
            <w:tcPrChange w:id="164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A11040227</w:t>
            </w:r>
          </w:p>
        </w:tc>
        <w:tc>
          <w:tcPr>
            <w:tcW w:w="1631" w:type="pct"/>
            <w:vAlign w:val="center"/>
            <w:tcPrChange w:id="16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A07024028</w:t>
            </w:r>
          </w:p>
        </w:tc>
        <w:tc>
          <w:tcPr>
            <w:tcW w:w="1631" w:type="pct"/>
            <w:vAlign w:val="center"/>
            <w:tcPrChange w:id="16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治耳冲剂</w:t>
            </w:r>
            <w:proofErr w:type="gramEnd"/>
          </w:p>
        </w:tc>
        <w:tc>
          <w:tcPr>
            <w:tcW w:w="869" w:type="pct"/>
            <w:vAlign w:val="center"/>
            <w:tcPrChange w:id="164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A11040228</w:t>
            </w:r>
          </w:p>
        </w:tc>
        <w:tc>
          <w:tcPr>
            <w:tcW w:w="1631" w:type="pct"/>
            <w:vAlign w:val="center"/>
            <w:tcPrChange w:id="16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治耳冲剂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A07024029</w:t>
            </w:r>
          </w:p>
        </w:tc>
        <w:tc>
          <w:tcPr>
            <w:tcW w:w="1631" w:type="pct"/>
            <w:vAlign w:val="center"/>
            <w:tcPrChange w:id="16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驱虫、杀虫、止痒冲剂</w:t>
            </w:r>
          </w:p>
        </w:tc>
        <w:tc>
          <w:tcPr>
            <w:tcW w:w="869" w:type="pct"/>
            <w:vAlign w:val="center"/>
            <w:tcPrChange w:id="164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A11040229</w:t>
            </w:r>
          </w:p>
        </w:tc>
        <w:tc>
          <w:tcPr>
            <w:tcW w:w="1631" w:type="pct"/>
            <w:vAlign w:val="center"/>
            <w:tcPrChange w:id="16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A07024030</w:t>
            </w:r>
          </w:p>
        </w:tc>
        <w:tc>
          <w:tcPr>
            <w:tcW w:w="1631" w:type="pct"/>
            <w:vAlign w:val="center"/>
            <w:tcPrChange w:id="16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治痔冲剂</w:t>
            </w:r>
          </w:p>
        </w:tc>
        <w:tc>
          <w:tcPr>
            <w:tcW w:w="869" w:type="pct"/>
            <w:vAlign w:val="center"/>
            <w:tcPrChange w:id="164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A11040230</w:t>
            </w:r>
          </w:p>
        </w:tc>
        <w:tc>
          <w:tcPr>
            <w:tcW w:w="1631" w:type="pct"/>
            <w:vAlign w:val="center"/>
            <w:tcPrChange w:id="16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A07024031</w:t>
            </w:r>
          </w:p>
        </w:tc>
        <w:tc>
          <w:tcPr>
            <w:tcW w:w="1631" w:type="pct"/>
            <w:vAlign w:val="center"/>
            <w:tcPrChange w:id="16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冲剂</w:t>
            </w:r>
          </w:p>
        </w:tc>
        <w:tc>
          <w:tcPr>
            <w:tcW w:w="869" w:type="pct"/>
            <w:vAlign w:val="center"/>
            <w:tcPrChange w:id="164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A11040231</w:t>
            </w:r>
          </w:p>
        </w:tc>
        <w:tc>
          <w:tcPr>
            <w:tcW w:w="1631" w:type="pct"/>
            <w:vAlign w:val="center"/>
            <w:tcPrChange w:id="16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A07024032</w:t>
            </w:r>
          </w:p>
        </w:tc>
        <w:tc>
          <w:tcPr>
            <w:tcW w:w="1631" w:type="pct"/>
            <w:vAlign w:val="center"/>
            <w:tcPrChange w:id="16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治胃痛冲剂</w:t>
            </w:r>
          </w:p>
        </w:tc>
        <w:tc>
          <w:tcPr>
            <w:tcW w:w="869" w:type="pct"/>
            <w:vAlign w:val="center"/>
            <w:tcPrChange w:id="164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A11040232</w:t>
            </w:r>
          </w:p>
        </w:tc>
        <w:tc>
          <w:tcPr>
            <w:tcW w:w="1631" w:type="pct"/>
            <w:vAlign w:val="center"/>
            <w:tcPrChange w:id="16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A07024033</w:t>
            </w:r>
          </w:p>
        </w:tc>
        <w:tc>
          <w:tcPr>
            <w:tcW w:w="1631" w:type="pct"/>
            <w:vAlign w:val="center"/>
            <w:tcPrChange w:id="16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抗痨冲剂</w:t>
            </w:r>
          </w:p>
        </w:tc>
        <w:tc>
          <w:tcPr>
            <w:tcW w:w="869" w:type="pct"/>
            <w:vAlign w:val="center"/>
            <w:tcPrChange w:id="164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A11040233</w:t>
            </w:r>
          </w:p>
        </w:tc>
        <w:tc>
          <w:tcPr>
            <w:tcW w:w="1631" w:type="pct"/>
            <w:vAlign w:val="center"/>
            <w:tcPrChange w:id="16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A07024034</w:t>
            </w:r>
          </w:p>
        </w:tc>
        <w:tc>
          <w:tcPr>
            <w:tcW w:w="1631" w:type="pct"/>
            <w:vAlign w:val="center"/>
            <w:tcPrChange w:id="16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抗癌冲剂</w:t>
            </w:r>
          </w:p>
        </w:tc>
        <w:tc>
          <w:tcPr>
            <w:tcW w:w="869" w:type="pct"/>
            <w:vAlign w:val="center"/>
            <w:tcPrChange w:id="164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A11040234</w:t>
            </w:r>
          </w:p>
        </w:tc>
        <w:tc>
          <w:tcPr>
            <w:tcW w:w="1631" w:type="pct"/>
            <w:vAlign w:val="center"/>
            <w:tcPrChange w:id="16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4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A07024099</w:t>
            </w:r>
          </w:p>
        </w:tc>
        <w:tc>
          <w:tcPr>
            <w:tcW w:w="1631" w:type="pct"/>
            <w:vAlign w:val="center"/>
            <w:tcPrChange w:id="16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其他中成药冲剂</w:t>
            </w:r>
          </w:p>
        </w:tc>
        <w:tc>
          <w:tcPr>
            <w:tcW w:w="869" w:type="pct"/>
            <w:vAlign w:val="center"/>
            <w:tcPrChange w:id="164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A11040299</w:t>
            </w:r>
          </w:p>
        </w:tc>
        <w:tc>
          <w:tcPr>
            <w:tcW w:w="1631" w:type="pct"/>
            <w:vAlign w:val="center"/>
            <w:tcPrChange w:id="16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冲剂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4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A07024100</w:t>
            </w:r>
          </w:p>
        </w:tc>
        <w:tc>
          <w:tcPr>
            <w:tcW w:w="1631" w:type="pct"/>
            <w:vAlign w:val="center"/>
            <w:tcPrChange w:id="16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中成药糖浆</w:t>
            </w:r>
          </w:p>
        </w:tc>
        <w:tc>
          <w:tcPr>
            <w:tcW w:w="869" w:type="pct"/>
            <w:vAlign w:val="center"/>
            <w:tcPrChange w:id="165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</w:t>
            </w:r>
          </w:p>
        </w:tc>
        <w:tc>
          <w:tcPr>
            <w:tcW w:w="1631" w:type="pct"/>
            <w:vAlign w:val="center"/>
            <w:tcPrChange w:id="16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A07024101</w:t>
            </w:r>
          </w:p>
        </w:tc>
        <w:tc>
          <w:tcPr>
            <w:tcW w:w="1631" w:type="pct"/>
            <w:vAlign w:val="center"/>
            <w:tcPrChange w:id="16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解表糖浆</w:t>
            </w:r>
          </w:p>
        </w:tc>
        <w:tc>
          <w:tcPr>
            <w:tcW w:w="869" w:type="pct"/>
            <w:vAlign w:val="center"/>
            <w:tcPrChange w:id="165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A11040301</w:t>
            </w:r>
          </w:p>
        </w:tc>
        <w:tc>
          <w:tcPr>
            <w:tcW w:w="1631" w:type="pct"/>
            <w:vAlign w:val="center"/>
            <w:tcPrChange w:id="16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A07024102</w:t>
            </w:r>
          </w:p>
        </w:tc>
        <w:tc>
          <w:tcPr>
            <w:tcW w:w="1631" w:type="pct"/>
            <w:vAlign w:val="center"/>
            <w:tcPrChange w:id="16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泻下糖浆</w:t>
            </w:r>
          </w:p>
        </w:tc>
        <w:tc>
          <w:tcPr>
            <w:tcW w:w="869" w:type="pct"/>
            <w:vAlign w:val="center"/>
            <w:tcPrChange w:id="165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A11040302</w:t>
            </w:r>
          </w:p>
        </w:tc>
        <w:tc>
          <w:tcPr>
            <w:tcW w:w="1631" w:type="pct"/>
            <w:vAlign w:val="center"/>
            <w:tcPrChange w:id="16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A07024103</w:t>
            </w:r>
          </w:p>
        </w:tc>
        <w:tc>
          <w:tcPr>
            <w:tcW w:w="1631" w:type="pct"/>
            <w:vAlign w:val="center"/>
            <w:tcPrChange w:id="16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和解糖浆</w:t>
            </w:r>
          </w:p>
        </w:tc>
        <w:tc>
          <w:tcPr>
            <w:tcW w:w="869" w:type="pct"/>
            <w:vAlign w:val="center"/>
            <w:tcPrChange w:id="165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A11040303</w:t>
            </w:r>
          </w:p>
        </w:tc>
        <w:tc>
          <w:tcPr>
            <w:tcW w:w="1631" w:type="pct"/>
            <w:vAlign w:val="center"/>
            <w:tcPrChange w:id="16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A07024104</w:t>
            </w:r>
          </w:p>
        </w:tc>
        <w:tc>
          <w:tcPr>
            <w:tcW w:w="1631" w:type="pct"/>
            <w:vAlign w:val="center"/>
            <w:tcPrChange w:id="16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温里糖浆</w:t>
            </w:r>
            <w:proofErr w:type="gramEnd"/>
          </w:p>
        </w:tc>
        <w:tc>
          <w:tcPr>
            <w:tcW w:w="869" w:type="pct"/>
            <w:vAlign w:val="center"/>
            <w:tcPrChange w:id="165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A11040304</w:t>
            </w:r>
          </w:p>
        </w:tc>
        <w:tc>
          <w:tcPr>
            <w:tcW w:w="1631" w:type="pct"/>
            <w:vAlign w:val="center"/>
            <w:tcPrChange w:id="16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温里糖浆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A07024105</w:t>
            </w:r>
          </w:p>
        </w:tc>
        <w:tc>
          <w:tcPr>
            <w:tcW w:w="1631" w:type="pct"/>
            <w:vAlign w:val="center"/>
            <w:tcPrChange w:id="16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清热糖浆</w:t>
            </w:r>
          </w:p>
        </w:tc>
        <w:tc>
          <w:tcPr>
            <w:tcW w:w="869" w:type="pct"/>
            <w:vAlign w:val="center"/>
            <w:tcPrChange w:id="165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A11040305</w:t>
            </w:r>
          </w:p>
        </w:tc>
        <w:tc>
          <w:tcPr>
            <w:tcW w:w="1631" w:type="pct"/>
            <w:vAlign w:val="center"/>
            <w:tcPrChange w:id="16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A07024106</w:t>
            </w:r>
          </w:p>
        </w:tc>
        <w:tc>
          <w:tcPr>
            <w:tcW w:w="1631" w:type="pct"/>
            <w:vAlign w:val="center"/>
            <w:tcPrChange w:id="16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祛暑糖浆</w:t>
            </w:r>
          </w:p>
        </w:tc>
        <w:tc>
          <w:tcPr>
            <w:tcW w:w="869" w:type="pct"/>
            <w:vAlign w:val="center"/>
            <w:tcPrChange w:id="165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A11040306</w:t>
            </w:r>
          </w:p>
        </w:tc>
        <w:tc>
          <w:tcPr>
            <w:tcW w:w="1631" w:type="pct"/>
            <w:vAlign w:val="center"/>
            <w:tcPrChange w:id="16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A07024107</w:t>
            </w:r>
          </w:p>
        </w:tc>
        <w:tc>
          <w:tcPr>
            <w:tcW w:w="1631" w:type="pct"/>
            <w:vAlign w:val="center"/>
            <w:tcPrChange w:id="16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补益糖浆</w:t>
            </w:r>
          </w:p>
        </w:tc>
        <w:tc>
          <w:tcPr>
            <w:tcW w:w="869" w:type="pct"/>
            <w:vAlign w:val="center"/>
            <w:tcPrChange w:id="165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A11040307</w:t>
            </w:r>
          </w:p>
        </w:tc>
        <w:tc>
          <w:tcPr>
            <w:tcW w:w="1631" w:type="pct"/>
            <w:vAlign w:val="center"/>
            <w:tcPrChange w:id="16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A07024108</w:t>
            </w:r>
          </w:p>
        </w:tc>
        <w:tc>
          <w:tcPr>
            <w:tcW w:w="1631" w:type="pct"/>
            <w:vAlign w:val="center"/>
            <w:tcPrChange w:id="16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固涩糖浆</w:t>
            </w:r>
          </w:p>
        </w:tc>
        <w:tc>
          <w:tcPr>
            <w:tcW w:w="869" w:type="pct"/>
            <w:vAlign w:val="center"/>
            <w:tcPrChange w:id="165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A11040308</w:t>
            </w:r>
          </w:p>
        </w:tc>
        <w:tc>
          <w:tcPr>
            <w:tcW w:w="1631" w:type="pct"/>
            <w:vAlign w:val="center"/>
            <w:tcPrChange w:id="16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A07024109</w:t>
            </w:r>
          </w:p>
        </w:tc>
        <w:tc>
          <w:tcPr>
            <w:tcW w:w="1631" w:type="pct"/>
            <w:vAlign w:val="center"/>
            <w:tcPrChange w:id="16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安神糖浆</w:t>
            </w:r>
          </w:p>
        </w:tc>
        <w:tc>
          <w:tcPr>
            <w:tcW w:w="869" w:type="pct"/>
            <w:vAlign w:val="center"/>
            <w:tcPrChange w:id="165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A11040309</w:t>
            </w:r>
          </w:p>
        </w:tc>
        <w:tc>
          <w:tcPr>
            <w:tcW w:w="1631" w:type="pct"/>
            <w:vAlign w:val="center"/>
            <w:tcPrChange w:id="16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A07024110</w:t>
            </w:r>
          </w:p>
        </w:tc>
        <w:tc>
          <w:tcPr>
            <w:tcW w:w="1631" w:type="pct"/>
            <w:vAlign w:val="center"/>
            <w:tcPrChange w:id="16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开窍糖浆</w:t>
            </w:r>
          </w:p>
        </w:tc>
        <w:tc>
          <w:tcPr>
            <w:tcW w:w="869" w:type="pct"/>
            <w:vAlign w:val="center"/>
            <w:tcPrChange w:id="165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A11040310</w:t>
            </w:r>
          </w:p>
        </w:tc>
        <w:tc>
          <w:tcPr>
            <w:tcW w:w="1631" w:type="pct"/>
            <w:vAlign w:val="center"/>
            <w:tcPrChange w:id="16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A07024111</w:t>
            </w:r>
          </w:p>
        </w:tc>
        <w:tc>
          <w:tcPr>
            <w:tcW w:w="1631" w:type="pct"/>
            <w:vAlign w:val="center"/>
            <w:tcPrChange w:id="16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理气糖浆</w:t>
            </w:r>
          </w:p>
        </w:tc>
        <w:tc>
          <w:tcPr>
            <w:tcW w:w="869" w:type="pct"/>
            <w:vAlign w:val="center"/>
            <w:tcPrChange w:id="165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A11040311</w:t>
            </w:r>
          </w:p>
        </w:tc>
        <w:tc>
          <w:tcPr>
            <w:tcW w:w="1631" w:type="pct"/>
            <w:vAlign w:val="center"/>
            <w:tcPrChange w:id="16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A07024112</w:t>
            </w:r>
          </w:p>
        </w:tc>
        <w:tc>
          <w:tcPr>
            <w:tcW w:w="1631" w:type="pct"/>
            <w:vAlign w:val="center"/>
            <w:tcPrChange w:id="16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理血糖浆</w:t>
            </w:r>
          </w:p>
        </w:tc>
        <w:tc>
          <w:tcPr>
            <w:tcW w:w="869" w:type="pct"/>
            <w:vAlign w:val="center"/>
            <w:tcPrChange w:id="165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A11040312</w:t>
            </w:r>
          </w:p>
        </w:tc>
        <w:tc>
          <w:tcPr>
            <w:tcW w:w="1631" w:type="pct"/>
            <w:vAlign w:val="center"/>
            <w:tcPrChange w:id="16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A07024113</w:t>
            </w:r>
          </w:p>
        </w:tc>
        <w:tc>
          <w:tcPr>
            <w:tcW w:w="1631" w:type="pct"/>
            <w:vAlign w:val="center"/>
            <w:tcPrChange w:id="16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止血糖浆</w:t>
            </w:r>
          </w:p>
        </w:tc>
        <w:tc>
          <w:tcPr>
            <w:tcW w:w="869" w:type="pct"/>
            <w:vAlign w:val="center"/>
            <w:tcPrChange w:id="165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A11040313</w:t>
            </w:r>
          </w:p>
        </w:tc>
        <w:tc>
          <w:tcPr>
            <w:tcW w:w="1631" w:type="pct"/>
            <w:vAlign w:val="center"/>
            <w:tcPrChange w:id="16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A07024114</w:t>
            </w:r>
          </w:p>
        </w:tc>
        <w:tc>
          <w:tcPr>
            <w:tcW w:w="1631" w:type="pct"/>
            <w:vAlign w:val="center"/>
            <w:tcPrChange w:id="16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治风糖浆</w:t>
            </w:r>
          </w:p>
        </w:tc>
        <w:tc>
          <w:tcPr>
            <w:tcW w:w="869" w:type="pct"/>
            <w:vAlign w:val="center"/>
            <w:tcPrChange w:id="165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A11040314</w:t>
            </w:r>
          </w:p>
        </w:tc>
        <w:tc>
          <w:tcPr>
            <w:tcW w:w="1631" w:type="pct"/>
            <w:vAlign w:val="center"/>
            <w:tcPrChange w:id="16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A07024115</w:t>
            </w:r>
          </w:p>
        </w:tc>
        <w:tc>
          <w:tcPr>
            <w:tcW w:w="1631" w:type="pct"/>
            <w:vAlign w:val="center"/>
            <w:tcPrChange w:id="16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祛湿糖浆</w:t>
            </w:r>
          </w:p>
        </w:tc>
        <w:tc>
          <w:tcPr>
            <w:tcW w:w="869" w:type="pct"/>
            <w:vAlign w:val="center"/>
            <w:tcPrChange w:id="165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A11040315</w:t>
            </w:r>
          </w:p>
        </w:tc>
        <w:tc>
          <w:tcPr>
            <w:tcW w:w="1631" w:type="pct"/>
            <w:vAlign w:val="center"/>
            <w:tcPrChange w:id="16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5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5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5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A07024116</w:t>
            </w:r>
          </w:p>
        </w:tc>
        <w:tc>
          <w:tcPr>
            <w:tcW w:w="1631" w:type="pct"/>
            <w:vAlign w:val="center"/>
            <w:tcPrChange w:id="16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祛风湿糖浆</w:t>
            </w:r>
          </w:p>
        </w:tc>
        <w:tc>
          <w:tcPr>
            <w:tcW w:w="869" w:type="pct"/>
            <w:vAlign w:val="center"/>
            <w:tcPrChange w:id="165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A11040316</w:t>
            </w:r>
          </w:p>
        </w:tc>
        <w:tc>
          <w:tcPr>
            <w:tcW w:w="1631" w:type="pct"/>
            <w:vAlign w:val="center"/>
            <w:tcPrChange w:id="16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A07024117</w:t>
            </w:r>
          </w:p>
        </w:tc>
        <w:tc>
          <w:tcPr>
            <w:tcW w:w="1631" w:type="pct"/>
            <w:vAlign w:val="center"/>
            <w:tcPrChange w:id="16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祛痰糖浆</w:t>
            </w:r>
          </w:p>
        </w:tc>
        <w:tc>
          <w:tcPr>
            <w:tcW w:w="869" w:type="pct"/>
            <w:vAlign w:val="center"/>
            <w:tcPrChange w:id="166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A11040317</w:t>
            </w:r>
          </w:p>
        </w:tc>
        <w:tc>
          <w:tcPr>
            <w:tcW w:w="1631" w:type="pct"/>
            <w:vAlign w:val="center"/>
            <w:tcPrChange w:id="16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A07024118</w:t>
            </w:r>
          </w:p>
        </w:tc>
        <w:tc>
          <w:tcPr>
            <w:tcW w:w="1631" w:type="pct"/>
            <w:vAlign w:val="center"/>
            <w:tcPrChange w:id="16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止咳平喘糖浆</w:t>
            </w:r>
          </w:p>
        </w:tc>
        <w:tc>
          <w:tcPr>
            <w:tcW w:w="869" w:type="pct"/>
            <w:vAlign w:val="center"/>
            <w:tcPrChange w:id="166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A11040318</w:t>
            </w:r>
          </w:p>
        </w:tc>
        <w:tc>
          <w:tcPr>
            <w:tcW w:w="1631" w:type="pct"/>
            <w:vAlign w:val="center"/>
            <w:tcPrChange w:id="16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A07024119</w:t>
            </w:r>
          </w:p>
        </w:tc>
        <w:tc>
          <w:tcPr>
            <w:tcW w:w="1631" w:type="pct"/>
            <w:vAlign w:val="center"/>
            <w:tcPrChange w:id="16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消食糖浆</w:t>
            </w:r>
          </w:p>
        </w:tc>
        <w:tc>
          <w:tcPr>
            <w:tcW w:w="869" w:type="pct"/>
            <w:vAlign w:val="center"/>
            <w:tcPrChange w:id="166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A11040319</w:t>
            </w:r>
          </w:p>
        </w:tc>
        <w:tc>
          <w:tcPr>
            <w:tcW w:w="1631" w:type="pct"/>
            <w:vAlign w:val="center"/>
            <w:tcPrChange w:id="16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A07024120</w:t>
            </w:r>
          </w:p>
        </w:tc>
        <w:tc>
          <w:tcPr>
            <w:tcW w:w="1631" w:type="pct"/>
            <w:vAlign w:val="center"/>
            <w:tcPrChange w:id="16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糖浆</w:t>
            </w:r>
          </w:p>
        </w:tc>
        <w:tc>
          <w:tcPr>
            <w:tcW w:w="869" w:type="pct"/>
            <w:vAlign w:val="center"/>
            <w:tcPrChange w:id="166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A11040320</w:t>
            </w:r>
          </w:p>
        </w:tc>
        <w:tc>
          <w:tcPr>
            <w:tcW w:w="1631" w:type="pct"/>
            <w:vAlign w:val="center"/>
            <w:tcPrChange w:id="16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A07024121</w:t>
            </w:r>
          </w:p>
        </w:tc>
        <w:tc>
          <w:tcPr>
            <w:tcW w:w="1631" w:type="pct"/>
            <w:vAlign w:val="center"/>
            <w:tcPrChange w:id="16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小儿镇惊糖浆</w:t>
            </w:r>
          </w:p>
        </w:tc>
        <w:tc>
          <w:tcPr>
            <w:tcW w:w="869" w:type="pct"/>
            <w:vAlign w:val="center"/>
            <w:tcPrChange w:id="166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A11040321</w:t>
            </w:r>
          </w:p>
        </w:tc>
        <w:tc>
          <w:tcPr>
            <w:tcW w:w="1631" w:type="pct"/>
            <w:vAlign w:val="center"/>
            <w:tcPrChange w:id="16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A07024122</w:t>
            </w:r>
          </w:p>
        </w:tc>
        <w:tc>
          <w:tcPr>
            <w:tcW w:w="1631" w:type="pct"/>
            <w:vAlign w:val="center"/>
            <w:tcPrChange w:id="16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调经、止带糖浆</w:t>
            </w:r>
          </w:p>
        </w:tc>
        <w:tc>
          <w:tcPr>
            <w:tcW w:w="869" w:type="pct"/>
            <w:vAlign w:val="center"/>
            <w:tcPrChange w:id="166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A11040322</w:t>
            </w:r>
          </w:p>
        </w:tc>
        <w:tc>
          <w:tcPr>
            <w:tcW w:w="1631" w:type="pct"/>
            <w:vAlign w:val="center"/>
            <w:tcPrChange w:id="16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A07024123</w:t>
            </w:r>
          </w:p>
        </w:tc>
        <w:tc>
          <w:tcPr>
            <w:tcW w:w="1631" w:type="pct"/>
            <w:vAlign w:val="center"/>
            <w:tcPrChange w:id="16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治产后病糖浆</w:t>
            </w:r>
          </w:p>
        </w:tc>
        <w:tc>
          <w:tcPr>
            <w:tcW w:w="869" w:type="pct"/>
            <w:vAlign w:val="center"/>
            <w:tcPrChange w:id="166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A11040323</w:t>
            </w:r>
          </w:p>
        </w:tc>
        <w:tc>
          <w:tcPr>
            <w:tcW w:w="1631" w:type="pct"/>
            <w:vAlign w:val="center"/>
            <w:tcPrChange w:id="16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A07024124</w:t>
            </w:r>
          </w:p>
        </w:tc>
        <w:tc>
          <w:tcPr>
            <w:tcW w:w="1631" w:type="pct"/>
            <w:vAlign w:val="center"/>
            <w:tcPrChange w:id="16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安胎糖浆</w:t>
            </w:r>
          </w:p>
        </w:tc>
        <w:tc>
          <w:tcPr>
            <w:tcW w:w="869" w:type="pct"/>
            <w:vAlign w:val="center"/>
            <w:tcPrChange w:id="166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A11040324</w:t>
            </w:r>
          </w:p>
        </w:tc>
        <w:tc>
          <w:tcPr>
            <w:tcW w:w="1631" w:type="pct"/>
            <w:vAlign w:val="center"/>
            <w:tcPrChange w:id="16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A07024125</w:t>
            </w:r>
          </w:p>
        </w:tc>
        <w:tc>
          <w:tcPr>
            <w:tcW w:w="1631" w:type="pct"/>
            <w:vAlign w:val="center"/>
            <w:tcPrChange w:id="16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利咽糖浆</w:t>
            </w:r>
          </w:p>
        </w:tc>
        <w:tc>
          <w:tcPr>
            <w:tcW w:w="869" w:type="pct"/>
            <w:vAlign w:val="center"/>
            <w:tcPrChange w:id="166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A11040325</w:t>
            </w:r>
          </w:p>
        </w:tc>
        <w:tc>
          <w:tcPr>
            <w:tcW w:w="1631" w:type="pct"/>
            <w:vAlign w:val="center"/>
            <w:tcPrChange w:id="16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A07024126</w:t>
            </w:r>
          </w:p>
        </w:tc>
        <w:tc>
          <w:tcPr>
            <w:tcW w:w="1631" w:type="pct"/>
            <w:vAlign w:val="center"/>
            <w:tcPrChange w:id="16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明目糖浆</w:t>
            </w:r>
          </w:p>
        </w:tc>
        <w:tc>
          <w:tcPr>
            <w:tcW w:w="869" w:type="pct"/>
            <w:vAlign w:val="center"/>
            <w:tcPrChange w:id="166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A11040326</w:t>
            </w:r>
          </w:p>
        </w:tc>
        <w:tc>
          <w:tcPr>
            <w:tcW w:w="1631" w:type="pct"/>
            <w:vAlign w:val="center"/>
            <w:tcPrChange w:id="16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A07024127</w:t>
            </w:r>
          </w:p>
        </w:tc>
        <w:tc>
          <w:tcPr>
            <w:tcW w:w="1631" w:type="pct"/>
            <w:vAlign w:val="center"/>
            <w:tcPrChange w:id="16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通鼻糖浆</w:t>
            </w:r>
          </w:p>
        </w:tc>
        <w:tc>
          <w:tcPr>
            <w:tcW w:w="869" w:type="pct"/>
            <w:vAlign w:val="center"/>
            <w:tcPrChange w:id="166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A11040327</w:t>
            </w:r>
          </w:p>
        </w:tc>
        <w:tc>
          <w:tcPr>
            <w:tcW w:w="1631" w:type="pct"/>
            <w:vAlign w:val="center"/>
            <w:tcPrChange w:id="16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A07024128</w:t>
            </w:r>
          </w:p>
        </w:tc>
        <w:tc>
          <w:tcPr>
            <w:tcW w:w="1631" w:type="pct"/>
            <w:vAlign w:val="center"/>
            <w:tcPrChange w:id="16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治耳糖浆</w:t>
            </w:r>
            <w:proofErr w:type="gramEnd"/>
          </w:p>
        </w:tc>
        <w:tc>
          <w:tcPr>
            <w:tcW w:w="869" w:type="pct"/>
            <w:vAlign w:val="center"/>
            <w:tcPrChange w:id="166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A11040328</w:t>
            </w:r>
          </w:p>
        </w:tc>
        <w:tc>
          <w:tcPr>
            <w:tcW w:w="1631" w:type="pct"/>
            <w:vAlign w:val="center"/>
            <w:tcPrChange w:id="16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治耳糖浆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A07024129</w:t>
            </w:r>
          </w:p>
        </w:tc>
        <w:tc>
          <w:tcPr>
            <w:tcW w:w="1631" w:type="pct"/>
            <w:vAlign w:val="center"/>
            <w:tcPrChange w:id="16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驱虫、杀虫、止痒糖浆</w:t>
            </w:r>
          </w:p>
        </w:tc>
        <w:tc>
          <w:tcPr>
            <w:tcW w:w="869" w:type="pct"/>
            <w:vAlign w:val="center"/>
            <w:tcPrChange w:id="166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A11040329</w:t>
            </w:r>
          </w:p>
        </w:tc>
        <w:tc>
          <w:tcPr>
            <w:tcW w:w="1631" w:type="pct"/>
            <w:vAlign w:val="center"/>
            <w:tcPrChange w:id="16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A07024130</w:t>
            </w:r>
          </w:p>
        </w:tc>
        <w:tc>
          <w:tcPr>
            <w:tcW w:w="1631" w:type="pct"/>
            <w:vAlign w:val="center"/>
            <w:tcPrChange w:id="16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治痔糖浆</w:t>
            </w:r>
          </w:p>
        </w:tc>
        <w:tc>
          <w:tcPr>
            <w:tcW w:w="869" w:type="pct"/>
            <w:vAlign w:val="center"/>
            <w:tcPrChange w:id="166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A11040330</w:t>
            </w:r>
          </w:p>
        </w:tc>
        <w:tc>
          <w:tcPr>
            <w:tcW w:w="1631" w:type="pct"/>
            <w:vAlign w:val="center"/>
            <w:tcPrChange w:id="16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A07024131</w:t>
            </w:r>
          </w:p>
        </w:tc>
        <w:tc>
          <w:tcPr>
            <w:tcW w:w="1631" w:type="pct"/>
            <w:vAlign w:val="center"/>
            <w:tcPrChange w:id="16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糖浆</w:t>
            </w:r>
          </w:p>
        </w:tc>
        <w:tc>
          <w:tcPr>
            <w:tcW w:w="869" w:type="pct"/>
            <w:vAlign w:val="center"/>
            <w:tcPrChange w:id="166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A11040331</w:t>
            </w:r>
          </w:p>
        </w:tc>
        <w:tc>
          <w:tcPr>
            <w:tcW w:w="1631" w:type="pct"/>
            <w:vAlign w:val="center"/>
            <w:tcPrChange w:id="16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A07024132</w:t>
            </w:r>
          </w:p>
        </w:tc>
        <w:tc>
          <w:tcPr>
            <w:tcW w:w="1631" w:type="pct"/>
            <w:vAlign w:val="center"/>
            <w:tcPrChange w:id="16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治胃痛糖浆</w:t>
            </w:r>
          </w:p>
        </w:tc>
        <w:tc>
          <w:tcPr>
            <w:tcW w:w="869" w:type="pct"/>
            <w:vAlign w:val="center"/>
            <w:tcPrChange w:id="166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A11040332</w:t>
            </w:r>
          </w:p>
        </w:tc>
        <w:tc>
          <w:tcPr>
            <w:tcW w:w="1631" w:type="pct"/>
            <w:vAlign w:val="center"/>
            <w:tcPrChange w:id="16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6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6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6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A07024133</w:t>
            </w:r>
          </w:p>
        </w:tc>
        <w:tc>
          <w:tcPr>
            <w:tcW w:w="1631" w:type="pct"/>
            <w:vAlign w:val="center"/>
            <w:tcPrChange w:id="16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抗痨糖浆</w:t>
            </w:r>
          </w:p>
        </w:tc>
        <w:tc>
          <w:tcPr>
            <w:tcW w:w="869" w:type="pct"/>
            <w:vAlign w:val="center"/>
            <w:tcPrChange w:id="167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A11040333</w:t>
            </w:r>
          </w:p>
        </w:tc>
        <w:tc>
          <w:tcPr>
            <w:tcW w:w="1631" w:type="pct"/>
            <w:vAlign w:val="center"/>
            <w:tcPrChange w:id="16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A07024134</w:t>
            </w:r>
          </w:p>
        </w:tc>
        <w:tc>
          <w:tcPr>
            <w:tcW w:w="1631" w:type="pct"/>
            <w:vAlign w:val="center"/>
            <w:tcPrChange w:id="16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抗癌糖浆</w:t>
            </w:r>
          </w:p>
        </w:tc>
        <w:tc>
          <w:tcPr>
            <w:tcW w:w="869" w:type="pct"/>
            <w:vAlign w:val="center"/>
            <w:tcPrChange w:id="167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A11040334</w:t>
            </w:r>
          </w:p>
        </w:tc>
        <w:tc>
          <w:tcPr>
            <w:tcW w:w="1631" w:type="pct"/>
            <w:vAlign w:val="center"/>
            <w:tcPrChange w:id="16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A07024199</w:t>
            </w:r>
          </w:p>
        </w:tc>
        <w:tc>
          <w:tcPr>
            <w:tcW w:w="1631" w:type="pct"/>
            <w:vAlign w:val="center"/>
            <w:tcPrChange w:id="16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其他中成药糖浆</w:t>
            </w:r>
          </w:p>
        </w:tc>
        <w:tc>
          <w:tcPr>
            <w:tcW w:w="869" w:type="pct"/>
            <w:vAlign w:val="center"/>
            <w:tcPrChange w:id="167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A11040399</w:t>
            </w:r>
          </w:p>
        </w:tc>
        <w:tc>
          <w:tcPr>
            <w:tcW w:w="1631" w:type="pct"/>
            <w:vAlign w:val="center"/>
            <w:tcPrChange w:id="16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糖浆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A07024200</w:t>
            </w:r>
          </w:p>
        </w:tc>
        <w:tc>
          <w:tcPr>
            <w:tcW w:w="1631" w:type="pct"/>
            <w:vAlign w:val="center"/>
            <w:tcPrChange w:id="16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中成药片剂</w:t>
            </w:r>
          </w:p>
        </w:tc>
        <w:tc>
          <w:tcPr>
            <w:tcW w:w="869" w:type="pct"/>
            <w:vAlign w:val="center"/>
            <w:tcPrChange w:id="167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</w:t>
            </w:r>
          </w:p>
        </w:tc>
        <w:tc>
          <w:tcPr>
            <w:tcW w:w="1631" w:type="pct"/>
            <w:vAlign w:val="center"/>
            <w:tcPrChange w:id="16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A07024201</w:t>
            </w:r>
          </w:p>
        </w:tc>
        <w:tc>
          <w:tcPr>
            <w:tcW w:w="1631" w:type="pct"/>
            <w:vAlign w:val="center"/>
            <w:tcPrChange w:id="16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解表片剂</w:t>
            </w:r>
          </w:p>
        </w:tc>
        <w:tc>
          <w:tcPr>
            <w:tcW w:w="869" w:type="pct"/>
            <w:vAlign w:val="center"/>
            <w:tcPrChange w:id="167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A11040401</w:t>
            </w:r>
          </w:p>
        </w:tc>
        <w:tc>
          <w:tcPr>
            <w:tcW w:w="1631" w:type="pct"/>
            <w:vAlign w:val="center"/>
            <w:tcPrChange w:id="16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A07024202</w:t>
            </w:r>
          </w:p>
        </w:tc>
        <w:tc>
          <w:tcPr>
            <w:tcW w:w="1631" w:type="pct"/>
            <w:vAlign w:val="center"/>
            <w:tcPrChange w:id="16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泻下片剂</w:t>
            </w:r>
          </w:p>
        </w:tc>
        <w:tc>
          <w:tcPr>
            <w:tcW w:w="869" w:type="pct"/>
            <w:vAlign w:val="center"/>
            <w:tcPrChange w:id="167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A11040402</w:t>
            </w:r>
          </w:p>
        </w:tc>
        <w:tc>
          <w:tcPr>
            <w:tcW w:w="1631" w:type="pct"/>
            <w:vAlign w:val="center"/>
            <w:tcPrChange w:id="16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A07024203</w:t>
            </w:r>
          </w:p>
        </w:tc>
        <w:tc>
          <w:tcPr>
            <w:tcW w:w="1631" w:type="pct"/>
            <w:vAlign w:val="center"/>
            <w:tcPrChange w:id="16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和解片剂</w:t>
            </w:r>
          </w:p>
        </w:tc>
        <w:tc>
          <w:tcPr>
            <w:tcW w:w="869" w:type="pct"/>
            <w:vAlign w:val="center"/>
            <w:tcPrChange w:id="167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A11040403</w:t>
            </w:r>
          </w:p>
        </w:tc>
        <w:tc>
          <w:tcPr>
            <w:tcW w:w="1631" w:type="pct"/>
            <w:vAlign w:val="center"/>
            <w:tcPrChange w:id="16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A07024204</w:t>
            </w:r>
          </w:p>
        </w:tc>
        <w:tc>
          <w:tcPr>
            <w:tcW w:w="1631" w:type="pct"/>
            <w:vAlign w:val="center"/>
            <w:tcPrChange w:id="16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温里片剂</w:t>
            </w:r>
            <w:proofErr w:type="gramEnd"/>
          </w:p>
        </w:tc>
        <w:tc>
          <w:tcPr>
            <w:tcW w:w="869" w:type="pct"/>
            <w:vAlign w:val="center"/>
            <w:tcPrChange w:id="167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A11040404</w:t>
            </w:r>
          </w:p>
        </w:tc>
        <w:tc>
          <w:tcPr>
            <w:tcW w:w="1631" w:type="pct"/>
            <w:vAlign w:val="center"/>
            <w:tcPrChange w:id="16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温里片剂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A07024205</w:t>
            </w:r>
          </w:p>
        </w:tc>
        <w:tc>
          <w:tcPr>
            <w:tcW w:w="1631" w:type="pct"/>
            <w:vAlign w:val="center"/>
            <w:tcPrChange w:id="16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清热片剂</w:t>
            </w:r>
          </w:p>
        </w:tc>
        <w:tc>
          <w:tcPr>
            <w:tcW w:w="869" w:type="pct"/>
            <w:vAlign w:val="center"/>
            <w:tcPrChange w:id="167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A11040405</w:t>
            </w:r>
          </w:p>
        </w:tc>
        <w:tc>
          <w:tcPr>
            <w:tcW w:w="1631" w:type="pct"/>
            <w:vAlign w:val="center"/>
            <w:tcPrChange w:id="16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A07024206</w:t>
            </w:r>
          </w:p>
        </w:tc>
        <w:tc>
          <w:tcPr>
            <w:tcW w:w="1631" w:type="pct"/>
            <w:vAlign w:val="center"/>
            <w:tcPrChange w:id="16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祛暑片剂</w:t>
            </w:r>
          </w:p>
        </w:tc>
        <w:tc>
          <w:tcPr>
            <w:tcW w:w="869" w:type="pct"/>
            <w:vAlign w:val="center"/>
            <w:tcPrChange w:id="167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A11040406</w:t>
            </w:r>
          </w:p>
        </w:tc>
        <w:tc>
          <w:tcPr>
            <w:tcW w:w="1631" w:type="pct"/>
            <w:vAlign w:val="center"/>
            <w:tcPrChange w:id="16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A07024207</w:t>
            </w:r>
          </w:p>
        </w:tc>
        <w:tc>
          <w:tcPr>
            <w:tcW w:w="1631" w:type="pct"/>
            <w:vAlign w:val="center"/>
            <w:tcPrChange w:id="16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补益片剂</w:t>
            </w:r>
          </w:p>
        </w:tc>
        <w:tc>
          <w:tcPr>
            <w:tcW w:w="869" w:type="pct"/>
            <w:vAlign w:val="center"/>
            <w:tcPrChange w:id="167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A11040407</w:t>
            </w:r>
          </w:p>
        </w:tc>
        <w:tc>
          <w:tcPr>
            <w:tcW w:w="1631" w:type="pct"/>
            <w:vAlign w:val="center"/>
            <w:tcPrChange w:id="16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A07024208</w:t>
            </w:r>
          </w:p>
        </w:tc>
        <w:tc>
          <w:tcPr>
            <w:tcW w:w="1631" w:type="pct"/>
            <w:vAlign w:val="center"/>
            <w:tcPrChange w:id="16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固涩片剂</w:t>
            </w:r>
          </w:p>
        </w:tc>
        <w:tc>
          <w:tcPr>
            <w:tcW w:w="869" w:type="pct"/>
            <w:vAlign w:val="center"/>
            <w:tcPrChange w:id="167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A11040408</w:t>
            </w:r>
          </w:p>
        </w:tc>
        <w:tc>
          <w:tcPr>
            <w:tcW w:w="1631" w:type="pct"/>
            <w:vAlign w:val="center"/>
            <w:tcPrChange w:id="16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A07024209</w:t>
            </w:r>
          </w:p>
        </w:tc>
        <w:tc>
          <w:tcPr>
            <w:tcW w:w="1631" w:type="pct"/>
            <w:vAlign w:val="center"/>
            <w:tcPrChange w:id="16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安神片剂</w:t>
            </w:r>
          </w:p>
        </w:tc>
        <w:tc>
          <w:tcPr>
            <w:tcW w:w="869" w:type="pct"/>
            <w:vAlign w:val="center"/>
            <w:tcPrChange w:id="167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A11040409</w:t>
            </w:r>
          </w:p>
        </w:tc>
        <w:tc>
          <w:tcPr>
            <w:tcW w:w="1631" w:type="pct"/>
            <w:vAlign w:val="center"/>
            <w:tcPrChange w:id="16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A07024210</w:t>
            </w:r>
          </w:p>
        </w:tc>
        <w:tc>
          <w:tcPr>
            <w:tcW w:w="1631" w:type="pct"/>
            <w:vAlign w:val="center"/>
            <w:tcPrChange w:id="16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开窍片剂</w:t>
            </w:r>
          </w:p>
        </w:tc>
        <w:tc>
          <w:tcPr>
            <w:tcW w:w="869" w:type="pct"/>
            <w:vAlign w:val="center"/>
            <w:tcPrChange w:id="167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A11040410</w:t>
            </w:r>
          </w:p>
        </w:tc>
        <w:tc>
          <w:tcPr>
            <w:tcW w:w="1631" w:type="pct"/>
            <w:vAlign w:val="center"/>
            <w:tcPrChange w:id="16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A07024211</w:t>
            </w:r>
          </w:p>
        </w:tc>
        <w:tc>
          <w:tcPr>
            <w:tcW w:w="1631" w:type="pct"/>
            <w:vAlign w:val="center"/>
            <w:tcPrChange w:id="16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理气片剂</w:t>
            </w:r>
          </w:p>
        </w:tc>
        <w:tc>
          <w:tcPr>
            <w:tcW w:w="869" w:type="pct"/>
            <w:vAlign w:val="center"/>
            <w:tcPrChange w:id="167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A11040411</w:t>
            </w:r>
          </w:p>
        </w:tc>
        <w:tc>
          <w:tcPr>
            <w:tcW w:w="1631" w:type="pct"/>
            <w:vAlign w:val="center"/>
            <w:tcPrChange w:id="16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A07024212</w:t>
            </w:r>
          </w:p>
        </w:tc>
        <w:tc>
          <w:tcPr>
            <w:tcW w:w="1631" w:type="pct"/>
            <w:vAlign w:val="center"/>
            <w:tcPrChange w:id="16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理血片剂</w:t>
            </w:r>
          </w:p>
        </w:tc>
        <w:tc>
          <w:tcPr>
            <w:tcW w:w="869" w:type="pct"/>
            <w:vAlign w:val="center"/>
            <w:tcPrChange w:id="167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A11040412</w:t>
            </w:r>
          </w:p>
        </w:tc>
        <w:tc>
          <w:tcPr>
            <w:tcW w:w="1631" w:type="pct"/>
            <w:vAlign w:val="center"/>
            <w:tcPrChange w:id="16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7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A07024213</w:t>
            </w:r>
          </w:p>
        </w:tc>
        <w:tc>
          <w:tcPr>
            <w:tcW w:w="1631" w:type="pct"/>
            <w:vAlign w:val="center"/>
            <w:tcPrChange w:id="16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止血片剂</w:t>
            </w:r>
          </w:p>
        </w:tc>
        <w:tc>
          <w:tcPr>
            <w:tcW w:w="869" w:type="pct"/>
            <w:vAlign w:val="center"/>
            <w:tcPrChange w:id="167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A11040413</w:t>
            </w:r>
          </w:p>
        </w:tc>
        <w:tc>
          <w:tcPr>
            <w:tcW w:w="1631" w:type="pct"/>
            <w:vAlign w:val="center"/>
            <w:tcPrChange w:id="16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7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A07024214</w:t>
            </w:r>
          </w:p>
        </w:tc>
        <w:tc>
          <w:tcPr>
            <w:tcW w:w="1631" w:type="pct"/>
            <w:vAlign w:val="center"/>
            <w:tcPrChange w:id="16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治风片剂</w:t>
            </w:r>
          </w:p>
        </w:tc>
        <w:tc>
          <w:tcPr>
            <w:tcW w:w="869" w:type="pct"/>
            <w:vAlign w:val="center"/>
            <w:tcPrChange w:id="168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A11040414</w:t>
            </w:r>
          </w:p>
        </w:tc>
        <w:tc>
          <w:tcPr>
            <w:tcW w:w="1631" w:type="pct"/>
            <w:vAlign w:val="center"/>
            <w:tcPrChange w:id="16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A07024215</w:t>
            </w:r>
          </w:p>
        </w:tc>
        <w:tc>
          <w:tcPr>
            <w:tcW w:w="1631" w:type="pct"/>
            <w:vAlign w:val="center"/>
            <w:tcPrChange w:id="16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祛湿片剂</w:t>
            </w:r>
          </w:p>
        </w:tc>
        <w:tc>
          <w:tcPr>
            <w:tcW w:w="869" w:type="pct"/>
            <w:vAlign w:val="center"/>
            <w:tcPrChange w:id="16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A11040415</w:t>
            </w:r>
          </w:p>
        </w:tc>
        <w:tc>
          <w:tcPr>
            <w:tcW w:w="1631" w:type="pct"/>
            <w:vAlign w:val="center"/>
            <w:tcPrChange w:id="16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A07024216</w:t>
            </w:r>
          </w:p>
        </w:tc>
        <w:tc>
          <w:tcPr>
            <w:tcW w:w="1631" w:type="pct"/>
            <w:vAlign w:val="center"/>
            <w:tcPrChange w:id="16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祛风湿片剂</w:t>
            </w:r>
          </w:p>
        </w:tc>
        <w:tc>
          <w:tcPr>
            <w:tcW w:w="869" w:type="pct"/>
            <w:vAlign w:val="center"/>
            <w:tcPrChange w:id="16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A11040416</w:t>
            </w:r>
          </w:p>
        </w:tc>
        <w:tc>
          <w:tcPr>
            <w:tcW w:w="1631" w:type="pct"/>
            <w:vAlign w:val="center"/>
            <w:tcPrChange w:id="16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A07024217</w:t>
            </w:r>
          </w:p>
        </w:tc>
        <w:tc>
          <w:tcPr>
            <w:tcW w:w="1631" w:type="pct"/>
            <w:vAlign w:val="center"/>
            <w:tcPrChange w:id="16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祛痰片剂</w:t>
            </w:r>
          </w:p>
        </w:tc>
        <w:tc>
          <w:tcPr>
            <w:tcW w:w="869" w:type="pct"/>
            <w:vAlign w:val="center"/>
            <w:tcPrChange w:id="16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A11040417</w:t>
            </w:r>
          </w:p>
        </w:tc>
        <w:tc>
          <w:tcPr>
            <w:tcW w:w="1631" w:type="pct"/>
            <w:vAlign w:val="center"/>
            <w:tcPrChange w:id="16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A07024218</w:t>
            </w:r>
          </w:p>
        </w:tc>
        <w:tc>
          <w:tcPr>
            <w:tcW w:w="1631" w:type="pct"/>
            <w:vAlign w:val="center"/>
            <w:tcPrChange w:id="16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止咳平喘片剂</w:t>
            </w:r>
          </w:p>
        </w:tc>
        <w:tc>
          <w:tcPr>
            <w:tcW w:w="869" w:type="pct"/>
            <w:vAlign w:val="center"/>
            <w:tcPrChange w:id="16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A11040418</w:t>
            </w:r>
          </w:p>
        </w:tc>
        <w:tc>
          <w:tcPr>
            <w:tcW w:w="1631" w:type="pct"/>
            <w:vAlign w:val="center"/>
            <w:tcPrChange w:id="16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A07024219</w:t>
            </w:r>
          </w:p>
        </w:tc>
        <w:tc>
          <w:tcPr>
            <w:tcW w:w="1631" w:type="pct"/>
            <w:vAlign w:val="center"/>
            <w:tcPrChange w:id="16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消食片剂</w:t>
            </w:r>
          </w:p>
        </w:tc>
        <w:tc>
          <w:tcPr>
            <w:tcW w:w="869" w:type="pct"/>
            <w:vAlign w:val="center"/>
            <w:tcPrChange w:id="16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A11040419</w:t>
            </w:r>
          </w:p>
        </w:tc>
        <w:tc>
          <w:tcPr>
            <w:tcW w:w="1631" w:type="pct"/>
            <w:vAlign w:val="center"/>
            <w:tcPrChange w:id="16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A07024220</w:t>
            </w:r>
          </w:p>
        </w:tc>
        <w:tc>
          <w:tcPr>
            <w:tcW w:w="1631" w:type="pct"/>
            <w:vAlign w:val="center"/>
            <w:tcPrChange w:id="16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869" w:type="pct"/>
            <w:vAlign w:val="center"/>
            <w:tcPrChange w:id="16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A11040420</w:t>
            </w:r>
          </w:p>
        </w:tc>
        <w:tc>
          <w:tcPr>
            <w:tcW w:w="1631" w:type="pct"/>
            <w:vAlign w:val="center"/>
            <w:tcPrChange w:id="16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A07024221</w:t>
            </w:r>
          </w:p>
        </w:tc>
        <w:tc>
          <w:tcPr>
            <w:tcW w:w="1631" w:type="pct"/>
            <w:vAlign w:val="center"/>
            <w:tcPrChange w:id="16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小儿镇惊片剂</w:t>
            </w:r>
          </w:p>
        </w:tc>
        <w:tc>
          <w:tcPr>
            <w:tcW w:w="869" w:type="pct"/>
            <w:vAlign w:val="center"/>
            <w:tcPrChange w:id="16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A11040421</w:t>
            </w:r>
          </w:p>
        </w:tc>
        <w:tc>
          <w:tcPr>
            <w:tcW w:w="1631" w:type="pct"/>
            <w:vAlign w:val="center"/>
            <w:tcPrChange w:id="16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A07024222</w:t>
            </w:r>
          </w:p>
        </w:tc>
        <w:tc>
          <w:tcPr>
            <w:tcW w:w="1631" w:type="pct"/>
            <w:vAlign w:val="center"/>
            <w:tcPrChange w:id="16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调经、止带片剂</w:t>
            </w:r>
          </w:p>
        </w:tc>
        <w:tc>
          <w:tcPr>
            <w:tcW w:w="869" w:type="pct"/>
            <w:vAlign w:val="center"/>
            <w:tcPrChange w:id="16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A11040422</w:t>
            </w:r>
          </w:p>
        </w:tc>
        <w:tc>
          <w:tcPr>
            <w:tcW w:w="1631" w:type="pct"/>
            <w:vAlign w:val="center"/>
            <w:tcPrChange w:id="16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A07024223</w:t>
            </w:r>
          </w:p>
        </w:tc>
        <w:tc>
          <w:tcPr>
            <w:tcW w:w="1631" w:type="pct"/>
            <w:vAlign w:val="center"/>
            <w:tcPrChange w:id="16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治产后病片剂</w:t>
            </w:r>
          </w:p>
        </w:tc>
        <w:tc>
          <w:tcPr>
            <w:tcW w:w="869" w:type="pct"/>
            <w:vAlign w:val="center"/>
            <w:tcPrChange w:id="16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A11040423</w:t>
            </w:r>
          </w:p>
        </w:tc>
        <w:tc>
          <w:tcPr>
            <w:tcW w:w="1631" w:type="pct"/>
            <w:vAlign w:val="center"/>
            <w:tcPrChange w:id="16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A07024224</w:t>
            </w:r>
          </w:p>
        </w:tc>
        <w:tc>
          <w:tcPr>
            <w:tcW w:w="1631" w:type="pct"/>
            <w:vAlign w:val="center"/>
            <w:tcPrChange w:id="16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安胎片剂</w:t>
            </w:r>
          </w:p>
        </w:tc>
        <w:tc>
          <w:tcPr>
            <w:tcW w:w="869" w:type="pct"/>
            <w:vAlign w:val="center"/>
            <w:tcPrChange w:id="16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A11040424</w:t>
            </w:r>
          </w:p>
        </w:tc>
        <w:tc>
          <w:tcPr>
            <w:tcW w:w="1631" w:type="pct"/>
            <w:vAlign w:val="center"/>
            <w:tcPrChange w:id="16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A07024225</w:t>
            </w:r>
          </w:p>
        </w:tc>
        <w:tc>
          <w:tcPr>
            <w:tcW w:w="1631" w:type="pct"/>
            <w:vAlign w:val="center"/>
            <w:tcPrChange w:id="16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利咽片剂</w:t>
            </w:r>
          </w:p>
        </w:tc>
        <w:tc>
          <w:tcPr>
            <w:tcW w:w="869" w:type="pct"/>
            <w:vAlign w:val="center"/>
            <w:tcPrChange w:id="16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A11040425</w:t>
            </w:r>
          </w:p>
        </w:tc>
        <w:tc>
          <w:tcPr>
            <w:tcW w:w="1631" w:type="pct"/>
            <w:vAlign w:val="center"/>
            <w:tcPrChange w:id="16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A07024226</w:t>
            </w:r>
          </w:p>
        </w:tc>
        <w:tc>
          <w:tcPr>
            <w:tcW w:w="1631" w:type="pct"/>
            <w:vAlign w:val="center"/>
            <w:tcPrChange w:id="16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明目片剂</w:t>
            </w:r>
          </w:p>
        </w:tc>
        <w:tc>
          <w:tcPr>
            <w:tcW w:w="869" w:type="pct"/>
            <w:vAlign w:val="center"/>
            <w:tcPrChange w:id="16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A11040426</w:t>
            </w:r>
          </w:p>
        </w:tc>
        <w:tc>
          <w:tcPr>
            <w:tcW w:w="1631" w:type="pct"/>
            <w:vAlign w:val="center"/>
            <w:tcPrChange w:id="16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A07024227</w:t>
            </w:r>
          </w:p>
        </w:tc>
        <w:tc>
          <w:tcPr>
            <w:tcW w:w="1631" w:type="pct"/>
            <w:vAlign w:val="center"/>
            <w:tcPrChange w:id="16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通鼻片剂</w:t>
            </w:r>
          </w:p>
        </w:tc>
        <w:tc>
          <w:tcPr>
            <w:tcW w:w="869" w:type="pct"/>
            <w:vAlign w:val="center"/>
            <w:tcPrChange w:id="16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A11040427</w:t>
            </w:r>
          </w:p>
        </w:tc>
        <w:tc>
          <w:tcPr>
            <w:tcW w:w="1631" w:type="pct"/>
            <w:vAlign w:val="center"/>
            <w:tcPrChange w:id="16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A07024228</w:t>
            </w:r>
          </w:p>
        </w:tc>
        <w:tc>
          <w:tcPr>
            <w:tcW w:w="1631" w:type="pct"/>
            <w:vAlign w:val="center"/>
            <w:tcPrChange w:id="16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治耳片剂</w:t>
            </w:r>
            <w:proofErr w:type="gramEnd"/>
          </w:p>
        </w:tc>
        <w:tc>
          <w:tcPr>
            <w:tcW w:w="869" w:type="pct"/>
            <w:vAlign w:val="center"/>
            <w:tcPrChange w:id="16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A11040428</w:t>
            </w:r>
          </w:p>
        </w:tc>
        <w:tc>
          <w:tcPr>
            <w:tcW w:w="1631" w:type="pct"/>
            <w:vAlign w:val="center"/>
            <w:tcPrChange w:id="16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治耳片剂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A07024229</w:t>
            </w:r>
          </w:p>
        </w:tc>
        <w:tc>
          <w:tcPr>
            <w:tcW w:w="1631" w:type="pct"/>
            <w:vAlign w:val="center"/>
            <w:tcPrChange w:id="16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驱虫、杀虫、止痒片剂</w:t>
            </w:r>
          </w:p>
        </w:tc>
        <w:tc>
          <w:tcPr>
            <w:tcW w:w="869" w:type="pct"/>
            <w:vAlign w:val="center"/>
            <w:tcPrChange w:id="16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A11040429</w:t>
            </w:r>
          </w:p>
        </w:tc>
        <w:tc>
          <w:tcPr>
            <w:tcW w:w="1631" w:type="pct"/>
            <w:vAlign w:val="center"/>
            <w:tcPrChange w:id="16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A07024230</w:t>
            </w:r>
          </w:p>
        </w:tc>
        <w:tc>
          <w:tcPr>
            <w:tcW w:w="1631" w:type="pct"/>
            <w:vAlign w:val="center"/>
            <w:tcPrChange w:id="16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治痔片剂</w:t>
            </w:r>
          </w:p>
        </w:tc>
        <w:tc>
          <w:tcPr>
            <w:tcW w:w="869" w:type="pct"/>
            <w:vAlign w:val="center"/>
            <w:tcPrChange w:id="16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A11040430</w:t>
            </w:r>
          </w:p>
        </w:tc>
        <w:tc>
          <w:tcPr>
            <w:tcW w:w="1631" w:type="pct"/>
            <w:vAlign w:val="center"/>
            <w:tcPrChange w:id="16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A07024231</w:t>
            </w:r>
          </w:p>
        </w:tc>
        <w:tc>
          <w:tcPr>
            <w:tcW w:w="1631" w:type="pct"/>
            <w:vAlign w:val="center"/>
            <w:tcPrChange w:id="16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869" w:type="pct"/>
            <w:vAlign w:val="center"/>
            <w:tcPrChange w:id="16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A11040431</w:t>
            </w:r>
          </w:p>
        </w:tc>
        <w:tc>
          <w:tcPr>
            <w:tcW w:w="1631" w:type="pct"/>
            <w:vAlign w:val="center"/>
            <w:tcPrChange w:id="16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A07024232</w:t>
            </w:r>
          </w:p>
        </w:tc>
        <w:tc>
          <w:tcPr>
            <w:tcW w:w="1631" w:type="pct"/>
            <w:vAlign w:val="center"/>
            <w:tcPrChange w:id="16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治胃痛片剂</w:t>
            </w:r>
          </w:p>
        </w:tc>
        <w:tc>
          <w:tcPr>
            <w:tcW w:w="869" w:type="pct"/>
            <w:vAlign w:val="center"/>
            <w:tcPrChange w:id="16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A11040432</w:t>
            </w:r>
          </w:p>
        </w:tc>
        <w:tc>
          <w:tcPr>
            <w:tcW w:w="1631" w:type="pct"/>
            <w:vAlign w:val="center"/>
            <w:tcPrChange w:id="16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A07024233</w:t>
            </w:r>
          </w:p>
        </w:tc>
        <w:tc>
          <w:tcPr>
            <w:tcW w:w="1631" w:type="pct"/>
            <w:vAlign w:val="center"/>
            <w:tcPrChange w:id="16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抗痨片剂</w:t>
            </w:r>
          </w:p>
        </w:tc>
        <w:tc>
          <w:tcPr>
            <w:tcW w:w="869" w:type="pct"/>
            <w:vAlign w:val="center"/>
            <w:tcPrChange w:id="16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A11040433</w:t>
            </w:r>
          </w:p>
        </w:tc>
        <w:tc>
          <w:tcPr>
            <w:tcW w:w="1631" w:type="pct"/>
            <w:vAlign w:val="center"/>
            <w:tcPrChange w:id="16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A07024234</w:t>
            </w:r>
          </w:p>
        </w:tc>
        <w:tc>
          <w:tcPr>
            <w:tcW w:w="1631" w:type="pct"/>
            <w:vAlign w:val="center"/>
            <w:tcPrChange w:id="16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抗癌片剂</w:t>
            </w:r>
          </w:p>
        </w:tc>
        <w:tc>
          <w:tcPr>
            <w:tcW w:w="869" w:type="pct"/>
            <w:vAlign w:val="center"/>
            <w:tcPrChange w:id="16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A11040434</w:t>
            </w:r>
          </w:p>
        </w:tc>
        <w:tc>
          <w:tcPr>
            <w:tcW w:w="1631" w:type="pct"/>
            <w:vAlign w:val="center"/>
            <w:tcPrChange w:id="16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A07024299</w:t>
            </w:r>
          </w:p>
        </w:tc>
        <w:tc>
          <w:tcPr>
            <w:tcW w:w="1631" w:type="pct"/>
            <w:vAlign w:val="center"/>
            <w:tcPrChange w:id="16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其他中成药片剂</w:t>
            </w:r>
          </w:p>
        </w:tc>
        <w:tc>
          <w:tcPr>
            <w:tcW w:w="869" w:type="pct"/>
            <w:vAlign w:val="center"/>
            <w:tcPrChange w:id="16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A11040499</w:t>
            </w:r>
          </w:p>
        </w:tc>
        <w:tc>
          <w:tcPr>
            <w:tcW w:w="1631" w:type="pct"/>
            <w:vAlign w:val="center"/>
            <w:tcPrChange w:id="16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A07024300</w:t>
            </w:r>
          </w:p>
        </w:tc>
        <w:tc>
          <w:tcPr>
            <w:tcW w:w="1631" w:type="pct"/>
            <w:vAlign w:val="center"/>
            <w:tcPrChange w:id="16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中成药针剂</w:t>
            </w:r>
          </w:p>
        </w:tc>
        <w:tc>
          <w:tcPr>
            <w:tcW w:w="869" w:type="pct"/>
            <w:vAlign w:val="center"/>
            <w:tcPrChange w:id="16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</w:t>
            </w:r>
          </w:p>
        </w:tc>
        <w:tc>
          <w:tcPr>
            <w:tcW w:w="1631" w:type="pct"/>
            <w:vAlign w:val="center"/>
            <w:tcPrChange w:id="16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A07024301</w:t>
            </w:r>
          </w:p>
        </w:tc>
        <w:tc>
          <w:tcPr>
            <w:tcW w:w="1631" w:type="pct"/>
            <w:vAlign w:val="center"/>
            <w:tcPrChange w:id="16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解表针剂</w:t>
            </w:r>
          </w:p>
        </w:tc>
        <w:tc>
          <w:tcPr>
            <w:tcW w:w="869" w:type="pct"/>
            <w:vAlign w:val="center"/>
            <w:tcPrChange w:id="16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A11040501</w:t>
            </w:r>
          </w:p>
        </w:tc>
        <w:tc>
          <w:tcPr>
            <w:tcW w:w="1631" w:type="pct"/>
            <w:vAlign w:val="center"/>
            <w:tcPrChange w:id="16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A07024302</w:t>
            </w:r>
          </w:p>
        </w:tc>
        <w:tc>
          <w:tcPr>
            <w:tcW w:w="1631" w:type="pct"/>
            <w:vAlign w:val="center"/>
            <w:tcPrChange w:id="16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泻下针剂</w:t>
            </w:r>
          </w:p>
        </w:tc>
        <w:tc>
          <w:tcPr>
            <w:tcW w:w="869" w:type="pct"/>
            <w:vAlign w:val="center"/>
            <w:tcPrChange w:id="16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A11040502</w:t>
            </w:r>
          </w:p>
        </w:tc>
        <w:tc>
          <w:tcPr>
            <w:tcW w:w="1631" w:type="pct"/>
            <w:vAlign w:val="center"/>
            <w:tcPrChange w:id="16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A07024303</w:t>
            </w:r>
          </w:p>
        </w:tc>
        <w:tc>
          <w:tcPr>
            <w:tcW w:w="1631" w:type="pct"/>
            <w:vAlign w:val="center"/>
            <w:tcPrChange w:id="16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和解针剂</w:t>
            </w:r>
          </w:p>
        </w:tc>
        <w:tc>
          <w:tcPr>
            <w:tcW w:w="869" w:type="pct"/>
            <w:vAlign w:val="center"/>
            <w:tcPrChange w:id="16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A11040503</w:t>
            </w:r>
          </w:p>
        </w:tc>
        <w:tc>
          <w:tcPr>
            <w:tcW w:w="1631" w:type="pct"/>
            <w:vAlign w:val="center"/>
            <w:tcPrChange w:id="16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A07024304</w:t>
            </w:r>
          </w:p>
        </w:tc>
        <w:tc>
          <w:tcPr>
            <w:tcW w:w="1631" w:type="pct"/>
            <w:vAlign w:val="center"/>
            <w:tcPrChange w:id="16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温里针剂</w:t>
            </w:r>
            <w:proofErr w:type="gramEnd"/>
          </w:p>
        </w:tc>
        <w:tc>
          <w:tcPr>
            <w:tcW w:w="869" w:type="pct"/>
            <w:vAlign w:val="center"/>
            <w:tcPrChange w:id="16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A11040504</w:t>
            </w:r>
          </w:p>
        </w:tc>
        <w:tc>
          <w:tcPr>
            <w:tcW w:w="1631" w:type="pct"/>
            <w:vAlign w:val="center"/>
            <w:tcPrChange w:id="16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温里针剂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A07024305</w:t>
            </w:r>
          </w:p>
        </w:tc>
        <w:tc>
          <w:tcPr>
            <w:tcW w:w="1631" w:type="pct"/>
            <w:vAlign w:val="center"/>
            <w:tcPrChange w:id="16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清热针剂</w:t>
            </w:r>
          </w:p>
        </w:tc>
        <w:tc>
          <w:tcPr>
            <w:tcW w:w="869" w:type="pct"/>
            <w:vAlign w:val="center"/>
            <w:tcPrChange w:id="16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A11040505</w:t>
            </w:r>
          </w:p>
        </w:tc>
        <w:tc>
          <w:tcPr>
            <w:tcW w:w="1631" w:type="pct"/>
            <w:vAlign w:val="center"/>
            <w:tcPrChange w:id="16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A07024306</w:t>
            </w:r>
          </w:p>
        </w:tc>
        <w:tc>
          <w:tcPr>
            <w:tcW w:w="1631" w:type="pct"/>
            <w:vAlign w:val="center"/>
            <w:tcPrChange w:id="16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祛暑针剂</w:t>
            </w:r>
          </w:p>
        </w:tc>
        <w:tc>
          <w:tcPr>
            <w:tcW w:w="869" w:type="pct"/>
            <w:vAlign w:val="center"/>
            <w:tcPrChange w:id="16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A11040506</w:t>
            </w:r>
          </w:p>
        </w:tc>
        <w:tc>
          <w:tcPr>
            <w:tcW w:w="1631" w:type="pct"/>
            <w:vAlign w:val="center"/>
            <w:tcPrChange w:id="16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A07024307</w:t>
            </w:r>
          </w:p>
        </w:tc>
        <w:tc>
          <w:tcPr>
            <w:tcW w:w="1631" w:type="pct"/>
            <w:vAlign w:val="center"/>
            <w:tcPrChange w:id="16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补益针剂</w:t>
            </w:r>
          </w:p>
        </w:tc>
        <w:tc>
          <w:tcPr>
            <w:tcW w:w="869" w:type="pct"/>
            <w:vAlign w:val="center"/>
            <w:tcPrChange w:id="16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A11040507</w:t>
            </w:r>
          </w:p>
        </w:tc>
        <w:tc>
          <w:tcPr>
            <w:tcW w:w="1631" w:type="pct"/>
            <w:vAlign w:val="center"/>
            <w:tcPrChange w:id="16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A07024308</w:t>
            </w:r>
          </w:p>
        </w:tc>
        <w:tc>
          <w:tcPr>
            <w:tcW w:w="1631" w:type="pct"/>
            <w:vAlign w:val="center"/>
            <w:tcPrChange w:id="16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固涩针剂</w:t>
            </w:r>
          </w:p>
        </w:tc>
        <w:tc>
          <w:tcPr>
            <w:tcW w:w="869" w:type="pct"/>
            <w:vAlign w:val="center"/>
            <w:tcPrChange w:id="169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A11040508</w:t>
            </w:r>
          </w:p>
        </w:tc>
        <w:tc>
          <w:tcPr>
            <w:tcW w:w="1631" w:type="pct"/>
            <w:vAlign w:val="center"/>
            <w:tcPrChange w:id="16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A07024309</w:t>
            </w:r>
          </w:p>
        </w:tc>
        <w:tc>
          <w:tcPr>
            <w:tcW w:w="1631" w:type="pct"/>
            <w:vAlign w:val="center"/>
            <w:tcPrChange w:id="16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安神针剂</w:t>
            </w:r>
          </w:p>
        </w:tc>
        <w:tc>
          <w:tcPr>
            <w:tcW w:w="869" w:type="pct"/>
            <w:vAlign w:val="center"/>
            <w:tcPrChange w:id="169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A11040509</w:t>
            </w:r>
          </w:p>
        </w:tc>
        <w:tc>
          <w:tcPr>
            <w:tcW w:w="1631" w:type="pct"/>
            <w:vAlign w:val="center"/>
            <w:tcPrChange w:id="16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A07024310</w:t>
            </w:r>
          </w:p>
        </w:tc>
        <w:tc>
          <w:tcPr>
            <w:tcW w:w="1631" w:type="pct"/>
            <w:vAlign w:val="center"/>
            <w:tcPrChange w:id="16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开窍针剂</w:t>
            </w:r>
          </w:p>
        </w:tc>
        <w:tc>
          <w:tcPr>
            <w:tcW w:w="869" w:type="pct"/>
            <w:vAlign w:val="center"/>
            <w:tcPrChange w:id="169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A11040510</w:t>
            </w:r>
          </w:p>
        </w:tc>
        <w:tc>
          <w:tcPr>
            <w:tcW w:w="1631" w:type="pct"/>
            <w:vAlign w:val="center"/>
            <w:tcPrChange w:id="16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69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69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A07024311</w:t>
            </w:r>
          </w:p>
        </w:tc>
        <w:tc>
          <w:tcPr>
            <w:tcW w:w="1631" w:type="pct"/>
            <w:vAlign w:val="center"/>
            <w:tcPrChange w:id="16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理气针剂</w:t>
            </w:r>
          </w:p>
        </w:tc>
        <w:tc>
          <w:tcPr>
            <w:tcW w:w="869" w:type="pct"/>
            <w:vAlign w:val="center"/>
            <w:tcPrChange w:id="170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A11040511</w:t>
            </w:r>
          </w:p>
        </w:tc>
        <w:tc>
          <w:tcPr>
            <w:tcW w:w="1631" w:type="pct"/>
            <w:vAlign w:val="center"/>
            <w:tcPrChange w:id="17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A07024312</w:t>
            </w:r>
          </w:p>
        </w:tc>
        <w:tc>
          <w:tcPr>
            <w:tcW w:w="1631" w:type="pct"/>
            <w:vAlign w:val="center"/>
            <w:tcPrChange w:id="17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理血针剂</w:t>
            </w:r>
          </w:p>
        </w:tc>
        <w:tc>
          <w:tcPr>
            <w:tcW w:w="869" w:type="pct"/>
            <w:vAlign w:val="center"/>
            <w:tcPrChange w:id="170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A11040512</w:t>
            </w:r>
          </w:p>
        </w:tc>
        <w:tc>
          <w:tcPr>
            <w:tcW w:w="1631" w:type="pct"/>
            <w:vAlign w:val="center"/>
            <w:tcPrChange w:id="17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A07024313</w:t>
            </w:r>
          </w:p>
        </w:tc>
        <w:tc>
          <w:tcPr>
            <w:tcW w:w="1631" w:type="pct"/>
            <w:vAlign w:val="center"/>
            <w:tcPrChange w:id="17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止血针剂</w:t>
            </w:r>
          </w:p>
        </w:tc>
        <w:tc>
          <w:tcPr>
            <w:tcW w:w="869" w:type="pct"/>
            <w:vAlign w:val="center"/>
            <w:tcPrChange w:id="170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A11040513</w:t>
            </w:r>
          </w:p>
        </w:tc>
        <w:tc>
          <w:tcPr>
            <w:tcW w:w="1631" w:type="pct"/>
            <w:vAlign w:val="center"/>
            <w:tcPrChange w:id="17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A07024314</w:t>
            </w:r>
          </w:p>
        </w:tc>
        <w:tc>
          <w:tcPr>
            <w:tcW w:w="1631" w:type="pct"/>
            <w:vAlign w:val="center"/>
            <w:tcPrChange w:id="17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治风针剂</w:t>
            </w:r>
          </w:p>
        </w:tc>
        <w:tc>
          <w:tcPr>
            <w:tcW w:w="869" w:type="pct"/>
            <w:vAlign w:val="center"/>
            <w:tcPrChange w:id="170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A11040514</w:t>
            </w:r>
          </w:p>
        </w:tc>
        <w:tc>
          <w:tcPr>
            <w:tcW w:w="1631" w:type="pct"/>
            <w:vAlign w:val="center"/>
            <w:tcPrChange w:id="17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A07024315</w:t>
            </w:r>
          </w:p>
        </w:tc>
        <w:tc>
          <w:tcPr>
            <w:tcW w:w="1631" w:type="pct"/>
            <w:vAlign w:val="center"/>
            <w:tcPrChange w:id="17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祛湿针剂</w:t>
            </w:r>
          </w:p>
        </w:tc>
        <w:tc>
          <w:tcPr>
            <w:tcW w:w="869" w:type="pct"/>
            <w:vAlign w:val="center"/>
            <w:tcPrChange w:id="170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A11040515</w:t>
            </w:r>
          </w:p>
        </w:tc>
        <w:tc>
          <w:tcPr>
            <w:tcW w:w="1631" w:type="pct"/>
            <w:vAlign w:val="center"/>
            <w:tcPrChange w:id="17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A07024316</w:t>
            </w:r>
          </w:p>
        </w:tc>
        <w:tc>
          <w:tcPr>
            <w:tcW w:w="1631" w:type="pct"/>
            <w:vAlign w:val="center"/>
            <w:tcPrChange w:id="17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祛风湿针剂</w:t>
            </w:r>
          </w:p>
        </w:tc>
        <w:tc>
          <w:tcPr>
            <w:tcW w:w="869" w:type="pct"/>
            <w:vAlign w:val="center"/>
            <w:tcPrChange w:id="170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A11040516</w:t>
            </w:r>
          </w:p>
        </w:tc>
        <w:tc>
          <w:tcPr>
            <w:tcW w:w="1631" w:type="pct"/>
            <w:vAlign w:val="center"/>
            <w:tcPrChange w:id="17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A07024317</w:t>
            </w:r>
          </w:p>
        </w:tc>
        <w:tc>
          <w:tcPr>
            <w:tcW w:w="1631" w:type="pct"/>
            <w:vAlign w:val="center"/>
            <w:tcPrChange w:id="17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祛痰针剂</w:t>
            </w:r>
          </w:p>
        </w:tc>
        <w:tc>
          <w:tcPr>
            <w:tcW w:w="869" w:type="pct"/>
            <w:vAlign w:val="center"/>
            <w:tcPrChange w:id="170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A11040517</w:t>
            </w:r>
          </w:p>
        </w:tc>
        <w:tc>
          <w:tcPr>
            <w:tcW w:w="1631" w:type="pct"/>
            <w:vAlign w:val="center"/>
            <w:tcPrChange w:id="17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A07024318</w:t>
            </w:r>
          </w:p>
        </w:tc>
        <w:tc>
          <w:tcPr>
            <w:tcW w:w="1631" w:type="pct"/>
            <w:vAlign w:val="center"/>
            <w:tcPrChange w:id="17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止咳平喘针剂</w:t>
            </w:r>
          </w:p>
        </w:tc>
        <w:tc>
          <w:tcPr>
            <w:tcW w:w="869" w:type="pct"/>
            <w:vAlign w:val="center"/>
            <w:tcPrChange w:id="170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A11040518</w:t>
            </w:r>
          </w:p>
        </w:tc>
        <w:tc>
          <w:tcPr>
            <w:tcW w:w="1631" w:type="pct"/>
            <w:vAlign w:val="center"/>
            <w:tcPrChange w:id="17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A07024319</w:t>
            </w:r>
          </w:p>
        </w:tc>
        <w:tc>
          <w:tcPr>
            <w:tcW w:w="1631" w:type="pct"/>
            <w:vAlign w:val="center"/>
            <w:tcPrChange w:id="17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消食针剂</w:t>
            </w:r>
          </w:p>
        </w:tc>
        <w:tc>
          <w:tcPr>
            <w:tcW w:w="869" w:type="pct"/>
            <w:vAlign w:val="center"/>
            <w:tcPrChange w:id="170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A11040519</w:t>
            </w:r>
          </w:p>
        </w:tc>
        <w:tc>
          <w:tcPr>
            <w:tcW w:w="1631" w:type="pct"/>
            <w:vAlign w:val="center"/>
            <w:tcPrChange w:id="17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A07024320</w:t>
            </w:r>
          </w:p>
        </w:tc>
        <w:tc>
          <w:tcPr>
            <w:tcW w:w="1631" w:type="pct"/>
            <w:vAlign w:val="center"/>
            <w:tcPrChange w:id="17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针剂</w:t>
            </w:r>
          </w:p>
        </w:tc>
        <w:tc>
          <w:tcPr>
            <w:tcW w:w="869" w:type="pct"/>
            <w:vAlign w:val="center"/>
            <w:tcPrChange w:id="170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A11040520</w:t>
            </w:r>
          </w:p>
        </w:tc>
        <w:tc>
          <w:tcPr>
            <w:tcW w:w="1631" w:type="pct"/>
            <w:vAlign w:val="center"/>
            <w:tcPrChange w:id="17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A07024321</w:t>
            </w:r>
          </w:p>
        </w:tc>
        <w:tc>
          <w:tcPr>
            <w:tcW w:w="1631" w:type="pct"/>
            <w:vAlign w:val="center"/>
            <w:tcPrChange w:id="17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小儿镇惊针剂</w:t>
            </w:r>
          </w:p>
        </w:tc>
        <w:tc>
          <w:tcPr>
            <w:tcW w:w="869" w:type="pct"/>
            <w:vAlign w:val="center"/>
            <w:tcPrChange w:id="170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A11040521</w:t>
            </w:r>
          </w:p>
        </w:tc>
        <w:tc>
          <w:tcPr>
            <w:tcW w:w="1631" w:type="pct"/>
            <w:vAlign w:val="center"/>
            <w:tcPrChange w:id="17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A07024322</w:t>
            </w:r>
          </w:p>
        </w:tc>
        <w:tc>
          <w:tcPr>
            <w:tcW w:w="1631" w:type="pct"/>
            <w:vAlign w:val="center"/>
            <w:tcPrChange w:id="17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调经、止带针剂</w:t>
            </w:r>
          </w:p>
        </w:tc>
        <w:tc>
          <w:tcPr>
            <w:tcW w:w="869" w:type="pct"/>
            <w:vAlign w:val="center"/>
            <w:tcPrChange w:id="170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A11040522</w:t>
            </w:r>
          </w:p>
        </w:tc>
        <w:tc>
          <w:tcPr>
            <w:tcW w:w="1631" w:type="pct"/>
            <w:vAlign w:val="center"/>
            <w:tcPrChange w:id="17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A07024323</w:t>
            </w:r>
          </w:p>
        </w:tc>
        <w:tc>
          <w:tcPr>
            <w:tcW w:w="1631" w:type="pct"/>
            <w:vAlign w:val="center"/>
            <w:tcPrChange w:id="17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治产后病针剂</w:t>
            </w:r>
          </w:p>
        </w:tc>
        <w:tc>
          <w:tcPr>
            <w:tcW w:w="869" w:type="pct"/>
            <w:vAlign w:val="center"/>
            <w:tcPrChange w:id="170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A11040523</w:t>
            </w:r>
          </w:p>
        </w:tc>
        <w:tc>
          <w:tcPr>
            <w:tcW w:w="1631" w:type="pct"/>
            <w:vAlign w:val="center"/>
            <w:tcPrChange w:id="17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A07024324</w:t>
            </w:r>
          </w:p>
        </w:tc>
        <w:tc>
          <w:tcPr>
            <w:tcW w:w="1631" w:type="pct"/>
            <w:vAlign w:val="center"/>
            <w:tcPrChange w:id="17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安胎针剂</w:t>
            </w:r>
          </w:p>
        </w:tc>
        <w:tc>
          <w:tcPr>
            <w:tcW w:w="869" w:type="pct"/>
            <w:vAlign w:val="center"/>
            <w:tcPrChange w:id="170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A11040524</w:t>
            </w:r>
          </w:p>
        </w:tc>
        <w:tc>
          <w:tcPr>
            <w:tcW w:w="1631" w:type="pct"/>
            <w:vAlign w:val="center"/>
            <w:tcPrChange w:id="17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A07024325</w:t>
            </w:r>
          </w:p>
        </w:tc>
        <w:tc>
          <w:tcPr>
            <w:tcW w:w="1631" w:type="pct"/>
            <w:vAlign w:val="center"/>
            <w:tcPrChange w:id="17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利咽针剂</w:t>
            </w:r>
          </w:p>
        </w:tc>
        <w:tc>
          <w:tcPr>
            <w:tcW w:w="869" w:type="pct"/>
            <w:vAlign w:val="center"/>
            <w:tcPrChange w:id="170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A11040525</w:t>
            </w:r>
          </w:p>
        </w:tc>
        <w:tc>
          <w:tcPr>
            <w:tcW w:w="1631" w:type="pct"/>
            <w:vAlign w:val="center"/>
            <w:tcPrChange w:id="17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A07024326</w:t>
            </w:r>
          </w:p>
        </w:tc>
        <w:tc>
          <w:tcPr>
            <w:tcW w:w="1631" w:type="pct"/>
            <w:vAlign w:val="center"/>
            <w:tcPrChange w:id="17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明目针剂</w:t>
            </w:r>
          </w:p>
        </w:tc>
        <w:tc>
          <w:tcPr>
            <w:tcW w:w="869" w:type="pct"/>
            <w:vAlign w:val="center"/>
            <w:tcPrChange w:id="170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A11040526</w:t>
            </w:r>
          </w:p>
        </w:tc>
        <w:tc>
          <w:tcPr>
            <w:tcW w:w="1631" w:type="pct"/>
            <w:vAlign w:val="center"/>
            <w:tcPrChange w:id="17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0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A07024327</w:t>
            </w:r>
          </w:p>
        </w:tc>
        <w:tc>
          <w:tcPr>
            <w:tcW w:w="1631" w:type="pct"/>
            <w:vAlign w:val="center"/>
            <w:tcPrChange w:id="17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通鼻针剂</w:t>
            </w:r>
          </w:p>
        </w:tc>
        <w:tc>
          <w:tcPr>
            <w:tcW w:w="869" w:type="pct"/>
            <w:vAlign w:val="center"/>
            <w:tcPrChange w:id="170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A11040527</w:t>
            </w:r>
          </w:p>
        </w:tc>
        <w:tc>
          <w:tcPr>
            <w:tcW w:w="1631" w:type="pct"/>
            <w:vAlign w:val="center"/>
            <w:tcPrChange w:id="17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0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A07024328</w:t>
            </w:r>
          </w:p>
        </w:tc>
        <w:tc>
          <w:tcPr>
            <w:tcW w:w="1631" w:type="pct"/>
            <w:vAlign w:val="center"/>
            <w:tcPrChange w:id="17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治耳针剂</w:t>
            </w:r>
          </w:p>
        </w:tc>
        <w:tc>
          <w:tcPr>
            <w:tcW w:w="869" w:type="pct"/>
            <w:vAlign w:val="center"/>
            <w:tcPrChange w:id="171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A11040528</w:t>
            </w:r>
          </w:p>
        </w:tc>
        <w:tc>
          <w:tcPr>
            <w:tcW w:w="1631" w:type="pct"/>
            <w:vAlign w:val="center"/>
            <w:tcPrChange w:id="17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治耳针剂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A07024329</w:t>
            </w:r>
          </w:p>
        </w:tc>
        <w:tc>
          <w:tcPr>
            <w:tcW w:w="1631" w:type="pct"/>
            <w:vAlign w:val="center"/>
            <w:tcPrChange w:id="171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驱虫、杀虫、止痒针剂</w:t>
            </w:r>
          </w:p>
        </w:tc>
        <w:tc>
          <w:tcPr>
            <w:tcW w:w="869" w:type="pct"/>
            <w:vAlign w:val="center"/>
            <w:tcPrChange w:id="171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A11040529</w:t>
            </w:r>
          </w:p>
        </w:tc>
        <w:tc>
          <w:tcPr>
            <w:tcW w:w="1631" w:type="pct"/>
            <w:vAlign w:val="center"/>
            <w:tcPrChange w:id="17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A07024330</w:t>
            </w:r>
          </w:p>
        </w:tc>
        <w:tc>
          <w:tcPr>
            <w:tcW w:w="1631" w:type="pct"/>
            <w:vAlign w:val="center"/>
            <w:tcPrChange w:id="171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治痔针剂</w:t>
            </w:r>
          </w:p>
        </w:tc>
        <w:tc>
          <w:tcPr>
            <w:tcW w:w="869" w:type="pct"/>
            <w:vAlign w:val="center"/>
            <w:tcPrChange w:id="171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A11040530</w:t>
            </w:r>
          </w:p>
        </w:tc>
        <w:tc>
          <w:tcPr>
            <w:tcW w:w="1631" w:type="pct"/>
            <w:vAlign w:val="center"/>
            <w:tcPrChange w:id="17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A07024331</w:t>
            </w:r>
          </w:p>
        </w:tc>
        <w:tc>
          <w:tcPr>
            <w:tcW w:w="1631" w:type="pct"/>
            <w:vAlign w:val="center"/>
            <w:tcPrChange w:id="171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针剂</w:t>
            </w:r>
          </w:p>
        </w:tc>
        <w:tc>
          <w:tcPr>
            <w:tcW w:w="869" w:type="pct"/>
            <w:vAlign w:val="center"/>
            <w:tcPrChange w:id="171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A11040531</w:t>
            </w:r>
          </w:p>
        </w:tc>
        <w:tc>
          <w:tcPr>
            <w:tcW w:w="1631" w:type="pct"/>
            <w:vAlign w:val="center"/>
            <w:tcPrChange w:id="17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A07024332</w:t>
            </w:r>
          </w:p>
        </w:tc>
        <w:tc>
          <w:tcPr>
            <w:tcW w:w="1631" w:type="pct"/>
            <w:vAlign w:val="center"/>
            <w:tcPrChange w:id="171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治胃痛针剂</w:t>
            </w:r>
          </w:p>
        </w:tc>
        <w:tc>
          <w:tcPr>
            <w:tcW w:w="869" w:type="pct"/>
            <w:vAlign w:val="center"/>
            <w:tcPrChange w:id="171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A11040532</w:t>
            </w:r>
          </w:p>
        </w:tc>
        <w:tc>
          <w:tcPr>
            <w:tcW w:w="1631" w:type="pct"/>
            <w:vAlign w:val="center"/>
            <w:tcPrChange w:id="17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A07024333</w:t>
            </w:r>
          </w:p>
        </w:tc>
        <w:tc>
          <w:tcPr>
            <w:tcW w:w="1631" w:type="pct"/>
            <w:vAlign w:val="center"/>
            <w:tcPrChange w:id="171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抗痨针剂</w:t>
            </w:r>
          </w:p>
        </w:tc>
        <w:tc>
          <w:tcPr>
            <w:tcW w:w="869" w:type="pct"/>
            <w:vAlign w:val="center"/>
            <w:tcPrChange w:id="171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A11040533</w:t>
            </w:r>
          </w:p>
        </w:tc>
        <w:tc>
          <w:tcPr>
            <w:tcW w:w="1631" w:type="pct"/>
            <w:vAlign w:val="center"/>
            <w:tcPrChange w:id="17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A07024334</w:t>
            </w:r>
          </w:p>
        </w:tc>
        <w:tc>
          <w:tcPr>
            <w:tcW w:w="1631" w:type="pct"/>
            <w:vAlign w:val="center"/>
            <w:tcPrChange w:id="171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抗癌针剂</w:t>
            </w:r>
          </w:p>
        </w:tc>
        <w:tc>
          <w:tcPr>
            <w:tcW w:w="869" w:type="pct"/>
            <w:vAlign w:val="center"/>
            <w:tcPrChange w:id="171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A11040534</w:t>
            </w:r>
          </w:p>
        </w:tc>
        <w:tc>
          <w:tcPr>
            <w:tcW w:w="1631" w:type="pct"/>
            <w:vAlign w:val="center"/>
            <w:tcPrChange w:id="17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A07024399</w:t>
            </w:r>
          </w:p>
        </w:tc>
        <w:tc>
          <w:tcPr>
            <w:tcW w:w="1631" w:type="pct"/>
            <w:vAlign w:val="center"/>
            <w:tcPrChange w:id="171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其他中成药针剂</w:t>
            </w:r>
          </w:p>
        </w:tc>
        <w:tc>
          <w:tcPr>
            <w:tcW w:w="869" w:type="pct"/>
            <w:vAlign w:val="center"/>
            <w:tcPrChange w:id="171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A11040599</w:t>
            </w:r>
          </w:p>
        </w:tc>
        <w:tc>
          <w:tcPr>
            <w:tcW w:w="1631" w:type="pct"/>
            <w:vAlign w:val="center"/>
            <w:tcPrChange w:id="17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针剂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A07024400</w:t>
            </w:r>
          </w:p>
        </w:tc>
        <w:tc>
          <w:tcPr>
            <w:tcW w:w="1631" w:type="pct"/>
            <w:vAlign w:val="center"/>
            <w:tcPrChange w:id="171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中成药注射液</w:t>
            </w:r>
          </w:p>
        </w:tc>
        <w:tc>
          <w:tcPr>
            <w:tcW w:w="869" w:type="pct"/>
            <w:vAlign w:val="center"/>
            <w:tcPrChange w:id="171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</w:t>
            </w:r>
          </w:p>
        </w:tc>
        <w:tc>
          <w:tcPr>
            <w:tcW w:w="1631" w:type="pct"/>
            <w:vAlign w:val="center"/>
            <w:tcPrChange w:id="17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A07024401</w:t>
            </w:r>
          </w:p>
        </w:tc>
        <w:tc>
          <w:tcPr>
            <w:tcW w:w="1631" w:type="pct"/>
            <w:vAlign w:val="center"/>
            <w:tcPrChange w:id="17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解表注射液</w:t>
            </w:r>
          </w:p>
        </w:tc>
        <w:tc>
          <w:tcPr>
            <w:tcW w:w="869" w:type="pct"/>
            <w:vAlign w:val="center"/>
            <w:tcPrChange w:id="171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A11040601</w:t>
            </w:r>
          </w:p>
        </w:tc>
        <w:tc>
          <w:tcPr>
            <w:tcW w:w="1631" w:type="pct"/>
            <w:vAlign w:val="center"/>
            <w:tcPrChange w:id="17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A07024402</w:t>
            </w:r>
          </w:p>
        </w:tc>
        <w:tc>
          <w:tcPr>
            <w:tcW w:w="1631" w:type="pct"/>
            <w:vAlign w:val="center"/>
            <w:tcPrChange w:id="17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泻下注射液</w:t>
            </w:r>
          </w:p>
        </w:tc>
        <w:tc>
          <w:tcPr>
            <w:tcW w:w="869" w:type="pct"/>
            <w:vAlign w:val="center"/>
            <w:tcPrChange w:id="171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A11040602</w:t>
            </w:r>
          </w:p>
        </w:tc>
        <w:tc>
          <w:tcPr>
            <w:tcW w:w="1631" w:type="pct"/>
            <w:vAlign w:val="center"/>
            <w:tcPrChange w:id="17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A07024403</w:t>
            </w:r>
          </w:p>
        </w:tc>
        <w:tc>
          <w:tcPr>
            <w:tcW w:w="1631" w:type="pct"/>
            <w:vAlign w:val="center"/>
            <w:tcPrChange w:id="17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和解注射液</w:t>
            </w:r>
          </w:p>
        </w:tc>
        <w:tc>
          <w:tcPr>
            <w:tcW w:w="869" w:type="pct"/>
            <w:vAlign w:val="center"/>
            <w:tcPrChange w:id="171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A11040603</w:t>
            </w:r>
          </w:p>
        </w:tc>
        <w:tc>
          <w:tcPr>
            <w:tcW w:w="1631" w:type="pct"/>
            <w:vAlign w:val="center"/>
            <w:tcPrChange w:id="17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A07024404</w:t>
            </w:r>
          </w:p>
        </w:tc>
        <w:tc>
          <w:tcPr>
            <w:tcW w:w="1631" w:type="pct"/>
            <w:vAlign w:val="center"/>
            <w:tcPrChange w:id="17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温里注射液</w:t>
            </w:r>
            <w:proofErr w:type="gramEnd"/>
          </w:p>
        </w:tc>
        <w:tc>
          <w:tcPr>
            <w:tcW w:w="869" w:type="pct"/>
            <w:vAlign w:val="center"/>
            <w:tcPrChange w:id="171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A11040604</w:t>
            </w:r>
          </w:p>
        </w:tc>
        <w:tc>
          <w:tcPr>
            <w:tcW w:w="1631" w:type="pct"/>
            <w:vAlign w:val="center"/>
            <w:tcPrChange w:id="17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温里注射液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A07024405</w:t>
            </w:r>
          </w:p>
        </w:tc>
        <w:tc>
          <w:tcPr>
            <w:tcW w:w="1631" w:type="pct"/>
            <w:vAlign w:val="center"/>
            <w:tcPrChange w:id="17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清热注射液</w:t>
            </w:r>
          </w:p>
        </w:tc>
        <w:tc>
          <w:tcPr>
            <w:tcW w:w="869" w:type="pct"/>
            <w:vAlign w:val="center"/>
            <w:tcPrChange w:id="171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A11040605</w:t>
            </w:r>
          </w:p>
        </w:tc>
        <w:tc>
          <w:tcPr>
            <w:tcW w:w="1631" w:type="pct"/>
            <w:vAlign w:val="center"/>
            <w:tcPrChange w:id="17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A07024406</w:t>
            </w:r>
          </w:p>
        </w:tc>
        <w:tc>
          <w:tcPr>
            <w:tcW w:w="1631" w:type="pct"/>
            <w:vAlign w:val="center"/>
            <w:tcPrChange w:id="17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祛暑注射液</w:t>
            </w:r>
          </w:p>
        </w:tc>
        <w:tc>
          <w:tcPr>
            <w:tcW w:w="869" w:type="pct"/>
            <w:vAlign w:val="center"/>
            <w:tcPrChange w:id="171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A11040606</w:t>
            </w:r>
          </w:p>
        </w:tc>
        <w:tc>
          <w:tcPr>
            <w:tcW w:w="1631" w:type="pct"/>
            <w:vAlign w:val="center"/>
            <w:tcPrChange w:id="17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A07024407</w:t>
            </w:r>
          </w:p>
        </w:tc>
        <w:tc>
          <w:tcPr>
            <w:tcW w:w="1631" w:type="pct"/>
            <w:vAlign w:val="center"/>
            <w:tcPrChange w:id="17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补益注射液</w:t>
            </w:r>
          </w:p>
        </w:tc>
        <w:tc>
          <w:tcPr>
            <w:tcW w:w="869" w:type="pct"/>
            <w:vAlign w:val="center"/>
            <w:tcPrChange w:id="171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A11040607</w:t>
            </w:r>
          </w:p>
        </w:tc>
        <w:tc>
          <w:tcPr>
            <w:tcW w:w="1631" w:type="pct"/>
            <w:vAlign w:val="center"/>
            <w:tcPrChange w:id="17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1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1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A07024408</w:t>
            </w:r>
          </w:p>
        </w:tc>
        <w:tc>
          <w:tcPr>
            <w:tcW w:w="1631" w:type="pct"/>
            <w:vAlign w:val="center"/>
            <w:tcPrChange w:id="17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固涩注射液</w:t>
            </w:r>
          </w:p>
        </w:tc>
        <w:tc>
          <w:tcPr>
            <w:tcW w:w="869" w:type="pct"/>
            <w:vAlign w:val="center"/>
            <w:tcPrChange w:id="171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A11040608</w:t>
            </w:r>
          </w:p>
        </w:tc>
        <w:tc>
          <w:tcPr>
            <w:tcW w:w="1631" w:type="pct"/>
            <w:vAlign w:val="center"/>
            <w:tcPrChange w:id="17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A07024409</w:t>
            </w:r>
          </w:p>
        </w:tc>
        <w:tc>
          <w:tcPr>
            <w:tcW w:w="1631" w:type="pct"/>
            <w:vAlign w:val="center"/>
            <w:tcPrChange w:id="17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安神注射液</w:t>
            </w:r>
          </w:p>
        </w:tc>
        <w:tc>
          <w:tcPr>
            <w:tcW w:w="869" w:type="pct"/>
            <w:vAlign w:val="center"/>
            <w:tcPrChange w:id="172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A11040609</w:t>
            </w:r>
          </w:p>
        </w:tc>
        <w:tc>
          <w:tcPr>
            <w:tcW w:w="1631" w:type="pct"/>
            <w:vAlign w:val="center"/>
            <w:tcPrChange w:id="17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A07024410</w:t>
            </w:r>
          </w:p>
        </w:tc>
        <w:tc>
          <w:tcPr>
            <w:tcW w:w="1631" w:type="pct"/>
            <w:vAlign w:val="center"/>
            <w:tcPrChange w:id="17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开窍注射液</w:t>
            </w:r>
          </w:p>
        </w:tc>
        <w:tc>
          <w:tcPr>
            <w:tcW w:w="869" w:type="pct"/>
            <w:vAlign w:val="center"/>
            <w:tcPrChange w:id="172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A11040610</w:t>
            </w:r>
          </w:p>
        </w:tc>
        <w:tc>
          <w:tcPr>
            <w:tcW w:w="1631" w:type="pct"/>
            <w:vAlign w:val="center"/>
            <w:tcPrChange w:id="17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A07024411</w:t>
            </w:r>
          </w:p>
        </w:tc>
        <w:tc>
          <w:tcPr>
            <w:tcW w:w="1631" w:type="pct"/>
            <w:vAlign w:val="center"/>
            <w:tcPrChange w:id="17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理气注射液</w:t>
            </w:r>
          </w:p>
        </w:tc>
        <w:tc>
          <w:tcPr>
            <w:tcW w:w="869" w:type="pct"/>
            <w:vAlign w:val="center"/>
            <w:tcPrChange w:id="172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A11040611</w:t>
            </w:r>
          </w:p>
        </w:tc>
        <w:tc>
          <w:tcPr>
            <w:tcW w:w="1631" w:type="pct"/>
            <w:vAlign w:val="center"/>
            <w:tcPrChange w:id="17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A07024412</w:t>
            </w:r>
          </w:p>
        </w:tc>
        <w:tc>
          <w:tcPr>
            <w:tcW w:w="1631" w:type="pct"/>
            <w:vAlign w:val="center"/>
            <w:tcPrChange w:id="17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理血注射液</w:t>
            </w:r>
          </w:p>
        </w:tc>
        <w:tc>
          <w:tcPr>
            <w:tcW w:w="869" w:type="pct"/>
            <w:vAlign w:val="center"/>
            <w:tcPrChange w:id="172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A11040612</w:t>
            </w:r>
          </w:p>
        </w:tc>
        <w:tc>
          <w:tcPr>
            <w:tcW w:w="1631" w:type="pct"/>
            <w:vAlign w:val="center"/>
            <w:tcPrChange w:id="17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A07024413</w:t>
            </w:r>
          </w:p>
        </w:tc>
        <w:tc>
          <w:tcPr>
            <w:tcW w:w="1631" w:type="pct"/>
            <w:vAlign w:val="center"/>
            <w:tcPrChange w:id="17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止血注射液</w:t>
            </w:r>
          </w:p>
        </w:tc>
        <w:tc>
          <w:tcPr>
            <w:tcW w:w="869" w:type="pct"/>
            <w:vAlign w:val="center"/>
            <w:tcPrChange w:id="172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A11040613</w:t>
            </w:r>
          </w:p>
        </w:tc>
        <w:tc>
          <w:tcPr>
            <w:tcW w:w="1631" w:type="pct"/>
            <w:vAlign w:val="center"/>
            <w:tcPrChange w:id="17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A07024414</w:t>
            </w:r>
          </w:p>
        </w:tc>
        <w:tc>
          <w:tcPr>
            <w:tcW w:w="1631" w:type="pct"/>
            <w:vAlign w:val="center"/>
            <w:tcPrChange w:id="17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治风注射液</w:t>
            </w:r>
          </w:p>
        </w:tc>
        <w:tc>
          <w:tcPr>
            <w:tcW w:w="869" w:type="pct"/>
            <w:vAlign w:val="center"/>
            <w:tcPrChange w:id="172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A11040614</w:t>
            </w:r>
          </w:p>
        </w:tc>
        <w:tc>
          <w:tcPr>
            <w:tcW w:w="1631" w:type="pct"/>
            <w:vAlign w:val="center"/>
            <w:tcPrChange w:id="17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A07024415</w:t>
            </w:r>
          </w:p>
        </w:tc>
        <w:tc>
          <w:tcPr>
            <w:tcW w:w="1631" w:type="pct"/>
            <w:vAlign w:val="center"/>
            <w:tcPrChange w:id="17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祛湿注射液</w:t>
            </w:r>
          </w:p>
        </w:tc>
        <w:tc>
          <w:tcPr>
            <w:tcW w:w="869" w:type="pct"/>
            <w:vAlign w:val="center"/>
            <w:tcPrChange w:id="172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A11040615</w:t>
            </w:r>
          </w:p>
        </w:tc>
        <w:tc>
          <w:tcPr>
            <w:tcW w:w="1631" w:type="pct"/>
            <w:vAlign w:val="center"/>
            <w:tcPrChange w:id="17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A07024416</w:t>
            </w:r>
          </w:p>
        </w:tc>
        <w:tc>
          <w:tcPr>
            <w:tcW w:w="1631" w:type="pct"/>
            <w:vAlign w:val="center"/>
            <w:tcPrChange w:id="17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祛风湿注射液</w:t>
            </w:r>
          </w:p>
        </w:tc>
        <w:tc>
          <w:tcPr>
            <w:tcW w:w="869" w:type="pct"/>
            <w:vAlign w:val="center"/>
            <w:tcPrChange w:id="172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A11040616</w:t>
            </w:r>
          </w:p>
        </w:tc>
        <w:tc>
          <w:tcPr>
            <w:tcW w:w="1631" w:type="pct"/>
            <w:vAlign w:val="center"/>
            <w:tcPrChange w:id="17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A07024417</w:t>
            </w:r>
          </w:p>
        </w:tc>
        <w:tc>
          <w:tcPr>
            <w:tcW w:w="1631" w:type="pct"/>
            <w:vAlign w:val="center"/>
            <w:tcPrChange w:id="17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祛痰注射液</w:t>
            </w:r>
          </w:p>
        </w:tc>
        <w:tc>
          <w:tcPr>
            <w:tcW w:w="869" w:type="pct"/>
            <w:vAlign w:val="center"/>
            <w:tcPrChange w:id="172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A11040617</w:t>
            </w:r>
          </w:p>
        </w:tc>
        <w:tc>
          <w:tcPr>
            <w:tcW w:w="1631" w:type="pct"/>
            <w:vAlign w:val="center"/>
            <w:tcPrChange w:id="17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A07024418</w:t>
            </w:r>
          </w:p>
        </w:tc>
        <w:tc>
          <w:tcPr>
            <w:tcW w:w="1631" w:type="pct"/>
            <w:vAlign w:val="center"/>
            <w:tcPrChange w:id="17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止咳平喘注射液</w:t>
            </w:r>
          </w:p>
        </w:tc>
        <w:tc>
          <w:tcPr>
            <w:tcW w:w="869" w:type="pct"/>
            <w:vAlign w:val="center"/>
            <w:tcPrChange w:id="172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A11040618</w:t>
            </w:r>
          </w:p>
        </w:tc>
        <w:tc>
          <w:tcPr>
            <w:tcW w:w="1631" w:type="pct"/>
            <w:vAlign w:val="center"/>
            <w:tcPrChange w:id="17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A07024419</w:t>
            </w:r>
          </w:p>
        </w:tc>
        <w:tc>
          <w:tcPr>
            <w:tcW w:w="1631" w:type="pct"/>
            <w:vAlign w:val="center"/>
            <w:tcPrChange w:id="17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消食注射液</w:t>
            </w:r>
          </w:p>
        </w:tc>
        <w:tc>
          <w:tcPr>
            <w:tcW w:w="869" w:type="pct"/>
            <w:vAlign w:val="center"/>
            <w:tcPrChange w:id="172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A11040619</w:t>
            </w:r>
          </w:p>
        </w:tc>
        <w:tc>
          <w:tcPr>
            <w:tcW w:w="1631" w:type="pct"/>
            <w:vAlign w:val="center"/>
            <w:tcPrChange w:id="17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A07024420</w:t>
            </w:r>
          </w:p>
        </w:tc>
        <w:tc>
          <w:tcPr>
            <w:tcW w:w="1631" w:type="pct"/>
            <w:vAlign w:val="center"/>
            <w:tcPrChange w:id="17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注射液</w:t>
            </w:r>
          </w:p>
        </w:tc>
        <w:tc>
          <w:tcPr>
            <w:tcW w:w="869" w:type="pct"/>
            <w:vAlign w:val="center"/>
            <w:tcPrChange w:id="172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A11040620</w:t>
            </w:r>
          </w:p>
        </w:tc>
        <w:tc>
          <w:tcPr>
            <w:tcW w:w="1631" w:type="pct"/>
            <w:vAlign w:val="center"/>
            <w:tcPrChange w:id="17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A07024421</w:t>
            </w:r>
          </w:p>
        </w:tc>
        <w:tc>
          <w:tcPr>
            <w:tcW w:w="1631" w:type="pct"/>
            <w:vAlign w:val="center"/>
            <w:tcPrChange w:id="17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小儿镇惊注射液</w:t>
            </w:r>
          </w:p>
        </w:tc>
        <w:tc>
          <w:tcPr>
            <w:tcW w:w="869" w:type="pct"/>
            <w:vAlign w:val="center"/>
            <w:tcPrChange w:id="172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A11040621</w:t>
            </w:r>
          </w:p>
        </w:tc>
        <w:tc>
          <w:tcPr>
            <w:tcW w:w="1631" w:type="pct"/>
            <w:vAlign w:val="center"/>
            <w:tcPrChange w:id="17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A07024422</w:t>
            </w:r>
          </w:p>
        </w:tc>
        <w:tc>
          <w:tcPr>
            <w:tcW w:w="1631" w:type="pct"/>
            <w:vAlign w:val="center"/>
            <w:tcPrChange w:id="17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调经、止带注射液</w:t>
            </w:r>
          </w:p>
        </w:tc>
        <w:tc>
          <w:tcPr>
            <w:tcW w:w="869" w:type="pct"/>
            <w:vAlign w:val="center"/>
            <w:tcPrChange w:id="172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A11040622</w:t>
            </w:r>
          </w:p>
        </w:tc>
        <w:tc>
          <w:tcPr>
            <w:tcW w:w="1631" w:type="pct"/>
            <w:vAlign w:val="center"/>
            <w:tcPrChange w:id="17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A07024423</w:t>
            </w:r>
          </w:p>
        </w:tc>
        <w:tc>
          <w:tcPr>
            <w:tcW w:w="1631" w:type="pct"/>
            <w:vAlign w:val="center"/>
            <w:tcPrChange w:id="17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治产后病注射液</w:t>
            </w:r>
          </w:p>
        </w:tc>
        <w:tc>
          <w:tcPr>
            <w:tcW w:w="869" w:type="pct"/>
            <w:vAlign w:val="center"/>
            <w:tcPrChange w:id="172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A11040623</w:t>
            </w:r>
          </w:p>
        </w:tc>
        <w:tc>
          <w:tcPr>
            <w:tcW w:w="1631" w:type="pct"/>
            <w:vAlign w:val="center"/>
            <w:tcPrChange w:id="17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A07024424</w:t>
            </w:r>
          </w:p>
        </w:tc>
        <w:tc>
          <w:tcPr>
            <w:tcW w:w="1631" w:type="pct"/>
            <w:vAlign w:val="center"/>
            <w:tcPrChange w:id="17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安胎注射液</w:t>
            </w:r>
          </w:p>
        </w:tc>
        <w:tc>
          <w:tcPr>
            <w:tcW w:w="869" w:type="pct"/>
            <w:vAlign w:val="center"/>
            <w:tcPrChange w:id="172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A11040624</w:t>
            </w:r>
          </w:p>
        </w:tc>
        <w:tc>
          <w:tcPr>
            <w:tcW w:w="1631" w:type="pct"/>
            <w:vAlign w:val="center"/>
            <w:tcPrChange w:id="17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2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2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2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A07024425</w:t>
            </w:r>
          </w:p>
        </w:tc>
        <w:tc>
          <w:tcPr>
            <w:tcW w:w="1631" w:type="pct"/>
            <w:vAlign w:val="center"/>
            <w:tcPrChange w:id="17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利咽注射液</w:t>
            </w:r>
          </w:p>
        </w:tc>
        <w:tc>
          <w:tcPr>
            <w:tcW w:w="869" w:type="pct"/>
            <w:vAlign w:val="center"/>
            <w:tcPrChange w:id="173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A11040625</w:t>
            </w:r>
          </w:p>
        </w:tc>
        <w:tc>
          <w:tcPr>
            <w:tcW w:w="1631" w:type="pct"/>
            <w:vAlign w:val="center"/>
            <w:tcPrChange w:id="17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A07024426</w:t>
            </w:r>
          </w:p>
        </w:tc>
        <w:tc>
          <w:tcPr>
            <w:tcW w:w="1631" w:type="pct"/>
            <w:vAlign w:val="center"/>
            <w:tcPrChange w:id="17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明目注射液</w:t>
            </w:r>
          </w:p>
        </w:tc>
        <w:tc>
          <w:tcPr>
            <w:tcW w:w="869" w:type="pct"/>
            <w:vAlign w:val="center"/>
            <w:tcPrChange w:id="173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A11040626</w:t>
            </w:r>
          </w:p>
        </w:tc>
        <w:tc>
          <w:tcPr>
            <w:tcW w:w="1631" w:type="pct"/>
            <w:vAlign w:val="center"/>
            <w:tcPrChange w:id="17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A07024427</w:t>
            </w:r>
          </w:p>
        </w:tc>
        <w:tc>
          <w:tcPr>
            <w:tcW w:w="1631" w:type="pct"/>
            <w:vAlign w:val="center"/>
            <w:tcPrChange w:id="17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通鼻注射液</w:t>
            </w:r>
          </w:p>
        </w:tc>
        <w:tc>
          <w:tcPr>
            <w:tcW w:w="869" w:type="pct"/>
            <w:vAlign w:val="center"/>
            <w:tcPrChange w:id="173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A11040627</w:t>
            </w:r>
          </w:p>
        </w:tc>
        <w:tc>
          <w:tcPr>
            <w:tcW w:w="1631" w:type="pct"/>
            <w:vAlign w:val="center"/>
            <w:tcPrChange w:id="17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A07024428</w:t>
            </w:r>
          </w:p>
        </w:tc>
        <w:tc>
          <w:tcPr>
            <w:tcW w:w="1631" w:type="pct"/>
            <w:vAlign w:val="center"/>
            <w:tcPrChange w:id="17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治耳注射液</w:t>
            </w:r>
            <w:proofErr w:type="gramEnd"/>
          </w:p>
        </w:tc>
        <w:tc>
          <w:tcPr>
            <w:tcW w:w="869" w:type="pct"/>
            <w:vAlign w:val="center"/>
            <w:tcPrChange w:id="173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A11040628</w:t>
            </w:r>
          </w:p>
        </w:tc>
        <w:tc>
          <w:tcPr>
            <w:tcW w:w="1631" w:type="pct"/>
            <w:vAlign w:val="center"/>
            <w:tcPrChange w:id="17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治耳注射液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A07024429</w:t>
            </w:r>
          </w:p>
        </w:tc>
        <w:tc>
          <w:tcPr>
            <w:tcW w:w="1631" w:type="pct"/>
            <w:vAlign w:val="center"/>
            <w:tcPrChange w:id="17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驱虫、杀虫、止痒注射液</w:t>
            </w:r>
          </w:p>
        </w:tc>
        <w:tc>
          <w:tcPr>
            <w:tcW w:w="869" w:type="pct"/>
            <w:vAlign w:val="center"/>
            <w:tcPrChange w:id="173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A11040629</w:t>
            </w:r>
          </w:p>
        </w:tc>
        <w:tc>
          <w:tcPr>
            <w:tcW w:w="1631" w:type="pct"/>
            <w:vAlign w:val="center"/>
            <w:tcPrChange w:id="17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A07024430</w:t>
            </w:r>
          </w:p>
        </w:tc>
        <w:tc>
          <w:tcPr>
            <w:tcW w:w="1631" w:type="pct"/>
            <w:vAlign w:val="center"/>
            <w:tcPrChange w:id="17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治痔注射液</w:t>
            </w:r>
          </w:p>
        </w:tc>
        <w:tc>
          <w:tcPr>
            <w:tcW w:w="869" w:type="pct"/>
            <w:vAlign w:val="center"/>
            <w:tcPrChange w:id="173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A11040630</w:t>
            </w:r>
          </w:p>
        </w:tc>
        <w:tc>
          <w:tcPr>
            <w:tcW w:w="1631" w:type="pct"/>
            <w:vAlign w:val="center"/>
            <w:tcPrChange w:id="17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A07024431</w:t>
            </w:r>
          </w:p>
        </w:tc>
        <w:tc>
          <w:tcPr>
            <w:tcW w:w="1631" w:type="pct"/>
            <w:vAlign w:val="center"/>
            <w:tcPrChange w:id="17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注射液</w:t>
            </w:r>
          </w:p>
        </w:tc>
        <w:tc>
          <w:tcPr>
            <w:tcW w:w="869" w:type="pct"/>
            <w:vAlign w:val="center"/>
            <w:tcPrChange w:id="173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A11040631</w:t>
            </w:r>
          </w:p>
        </w:tc>
        <w:tc>
          <w:tcPr>
            <w:tcW w:w="1631" w:type="pct"/>
            <w:vAlign w:val="center"/>
            <w:tcPrChange w:id="17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A07024432</w:t>
            </w:r>
          </w:p>
        </w:tc>
        <w:tc>
          <w:tcPr>
            <w:tcW w:w="1631" w:type="pct"/>
            <w:vAlign w:val="center"/>
            <w:tcPrChange w:id="17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治胃痛注射液</w:t>
            </w:r>
          </w:p>
        </w:tc>
        <w:tc>
          <w:tcPr>
            <w:tcW w:w="869" w:type="pct"/>
            <w:vAlign w:val="center"/>
            <w:tcPrChange w:id="173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A11040632</w:t>
            </w:r>
          </w:p>
        </w:tc>
        <w:tc>
          <w:tcPr>
            <w:tcW w:w="1631" w:type="pct"/>
            <w:vAlign w:val="center"/>
            <w:tcPrChange w:id="17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A07024433</w:t>
            </w:r>
          </w:p>
        </w:tc>
        <w:tc>
          <w:tcPr>
            <w:tcW w:w="1631" w:type="pct"/>
            <w:vAlign w:val="center"/>
            <w:tcPrChange w:id="17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抗痨注射液</w:t>
            </w:r>
          </w:p>
        </w:tc>
        <w:tc>
          <w:tcPr>
            <w:tcW w:w="869" w:type="pct"/>
            <w:vAlign w:val="center"/>
            <w:tcPrChange w:id="173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A11040633</w:t>
            </w:r>
          </w:p>
        </w:tc>
        <w:tc>
          <w:tcPr>
            <w:tcW w:w="1631" w:type="pct"/>
            <w:vAlign w:val="center"/>
            <w:tcPrChange w:id="17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A07024434</w:t>
            </w:r>
          </w:p>
        </w:tc>
        <w:tc>
          <w:tcPr>
            <w:tcW w:w="1631" w:type="pct"/>
            <w:vAlign w:val="center"/>
            <w:tcPrChange w:id="17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抗癌注射液</w:t>
            </w:r>
          </w:p>
        </w:tc>
        <w:tc>
          <w:tcPr>
            <w:tcW w:w="869" w:type="pct"/>
            <w:vAlign w:val="center"/>
            <w:tcPrChange w:id="173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A11040634</w:t>
            </w:r>
          </w:p>
        </w:tc>
        <w:tc>
          <w:tcPr>
            <w:tcW w:w="1631" w:type="pct"/>
            <w:vAlign w:val="center"/>
            <w:tcPrChange w:id="17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A07024499</w:t>
            </w:r>
          </w:p>
        </w:tc>
        <w:tc>
          <w:tcPr>
            <w:tcW w:w="1631" w:type="pct"/>
            <w:vAlign w:val="center"/>
            <w:tcPrChange w:id="17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其他中成药注射液</w:t>
            </w:r>
          </w:p>
        </w:tc>
        <w:tc>
          <w:tcPr>
            <w:tcW w:w="869" w:type="pct"/>
            <w:vAlign w:val="center"/>
            <w:tcPrChange w:id="173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A11040699</w:t>
            </w:r>
          </w:p>
        </w:tc>
        <w:tc>
          <w:tcPr>
            <w:tcW w:w="1631" w:type="pct"/>
            <w:vAlign w:val="center"/>
            <w:tcPrChange w:id="17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</w:t>
            </w:r>
            <w:r>
              <w:rPr>
                <w:rFonts w:ascii="仿宋_GB2312" w:eastAsia="仿宋_GB2312" w:hAnsi="仿宋" w:hint="eastAsia"/>
                <w:szCs w:val="21"/>
              </w:rPr>
              <w:t>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A07024500</w:t>
            </w:r>
          </w:p>
        </w:tc>
        <w:tc>
          <w:tcPr>
            <w:tcW w:w="1631" w:type="pct"/>
            <w:vAlign w:val="center"/>
            <w:tcPrChange w:id="17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膏药</w:t>
            </w:r>
          </w:p>
        </w:tc>
        <w:tc>
          <w:tcPr>
            <w:tcW w:w="869" w:type="pct"/>
            <w:vAlign w:val="center"/>
            <w:tcPrChange w:id="173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</w:t>
            </w:r>
          </w:p>
        </w:tc>
        <w:tc>
          <w:tcPr>
            <w:tcW w:w="1631" w:type="pct"/>
            <w:vAlign w:val="center"/>
            <w:tcPrChange w:id="17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A07024501</w:t>
            </w:r>
          </w:p>
        </w:tc>
        <w:tc>
          <w:tcPr>
            <w:tcW w:w="1631" w:type="pct"/>
            <w:vAlign w:val="center"/>
            <w:tcPrChange w:id="17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解表膏药</w:t>
            </w:r>
          </w:p>
        </w:tc>
        <w:tc>
          <w:tcPr>
            <w:tcW w:w="869" w:type="pct"/>
            <w:vAlign w:val="center"/>
            <w:tcPrChange w:id="173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A11040701</w:t>
            </w:r>
          </w:p>
        </w:tc>
        <w:tc>
          <w:tcPr>
            <w:tcW w:w="1631" w:type="pct"/>
            <w:vAlign w:val="center"/>
            <w:tcPrChange w:id="17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A07024502</w:t>
            </w:r>
          </w:p>
        </w:tc>
        <w:tc>
          <w:tcPr>
            <w:tcW w:w="1631" w:type="pct"/>
            <w:vAlign w:val="center"/>
            <w:tcPrChange w:id="17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泻下膏药</w:t>
            </w:r>
          </w:p>
        </w:tc>
        <w:tc>
          <w:tcPr>
            <w:tcW w:w="869" w:type="pct"/>
            <w:vAlign w:val="center"/>
            <w:tcPrChange w:id="173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A11040702</w:t>
            </w:r>
          </w:p>
        </w:tc>
        <w:tc>
          <w:tcPr>
            <w:tcW w:w="1631" w:type="pct"/>
            <w:vAlign w:val="center"/>
            <w:tcPrChange w:id="17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A07024503</w:t>
            </w:r>
          </w:p>
        </w:tc>
        <w:tc>
          <w:tcPr>
            <w:tcW w:w="1631" w:type="pct"/>
            <w:vAlign w:val="center"/>
            <w:tcPrChange w:id="17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和解膏药</w:t>
            </w:r>
          </w:p>
        </w:tc>
        <w:tc>
          <w:tcPr>
            <w:tcW w:w="869" w:type="pct"/>
            <w:vAlign w:val="center"/>
            <w:tcPrChange w:id="173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A11040703</w:t>
            </w:r>
          </w:p>
        </w:tc>
        <w:tc>
          <w:tcPr>
            <w:tcW w:w="1631" w:type="pct"/>
            <w:vAlign w:val="center"/>
            <w:tcPrChange w:id="17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A07024504</w:t>
            </w:r>
          </w:p>
        </w:tc>
        <w:tc>
          <w:tcPr>
            <w:tcW w:w="1631" w:type="pct"/>
            <w:vAlign w:val="center"/>
            <w:tcPrChange w:id="17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温里膏药</w:t>
            </w:r>
            <w:proofErr w:type="gramEnd"/>
          </w:p>
        </w:tc>
        <w:tc>
          <w:tcPr>
            <w:tcW w:w="869" w:type="pct"/>
            <w:vAlign w:val="center"/>
            <w:tcPrChange w:id="173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A11040704</w:t>
            </w:r>
          </w:p>
        </w:tc>
        <w:tc>
          <w:tcPr>
            <w:tcW w:w="1631" w:type="pct"/>
            <w:vAlign w:val="center"/>
            <w:tcPrChange w:id="17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温里膏药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3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A07024505</w:t>
            </w:r>
          </w:p>
        </w:tc>
        <w:tc>
          <w:tcPr>
            <w:tcW w:w="1631" w:type="pct"/>
            <w:vAlign w:val="center"/>
            <w:tcPrChange w:id="17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清热膏药</w:t>
            </w:r>
          </w:p>
        </w:tc>
        <w:tc>
          <w:tcPr>
            <w:tcW w:w="869" w:type="pct"/>
            <w:vAlign w:val="center"/>
            <w:tcPrChange w:id="173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A11040705</w:t>
            </w:r>
          </w:p>
        </w:tc>
        <w:tc>
          <w:tcPr>
            <w:tcW w:w="1631" w:type="pct"/>
            <w:vAlign w:val="center"/>
            <w:tcPrChange w:id="17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3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A07024506</w:t>
            </w:r>
          </w:p>
        </w:tc>
        <w:tc>
          <w:tcPr>
            <w:tcW w:w="1631" w:type="pct"/>
            <w:vAlign w:val="center"/>
            <w:tcPrChange w:id="17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祛暑膏药</w:t>
            </w:r>
          </w:p>
        </w:tc>
        <w:tc>
          <w:tcPr>
            <w:tcW w:w="869" w:type="pct"/>
            <w:vAlign w:val="center"/>
            <w:tcPrChange w:id="174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A11040706</w:t>
            </w:r>
          </w:p>
        </w:tc>
        <w:tc>
          <w:tcPr>
            <w:tcW w:w="1631" w:type="pct"/>
            <w:vAlign w:val="center"/>
            <w:tcPrChange w:id="17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A07024507</w:t>
            </w:r>
          </w:p>
        </w:tc>
        <w:tc>
          <w:tcPr>
            <w:tcW w:w="1631" w:type="pct"/>
            <w:vAlign w:val="center"/>
            <w:tcPrChange w:id="17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补益膏药</w:t>
            </w:r>
          </w:p>
        </w:tc>
        <w:tc>
          <w:tcPr>
            <w:tcW w:w="869" w:type="pct"/>
            <w:vAlign w:val="center"/>
            <w:tcPrChange w:id="174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A11040707</w:t>
            </w:r>
          </w:p>
        </w:tc>
        <w:tc>
          <w:tcPr>
            <w:tcW w:w="1631" w:type="pct"/>
            <w:vAlign w:val="center"/>
            <w:tcPrChange w:id="17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A07024508</w:t>
            </w:r>
          </w:p>
        </w:tc>
        <w:tc>
          <w:tcPr>
            <w:tcW w:w="1631" w:type="pct"/>
            <w:vAlign w:val="center"/>
            <w:tcPrChange w:id="17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固涩膏药</w:t>
            </w:r>
          </w:p>
        </w:tc>
        <w:tc>
          <w:tcPr>
            <w:tcW w:w="869" w:type="pct"/>
            <w:vAlign w:val="center"/>
            <w:tcPrChange w:id="174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A11040708</w:t>
            </w:r>
          </w:p>
        </w:tc>
        <w:tc>
          <w:tcPr>
            <w:tcW w:w="1631" w:type="pct"/>
            <w:vAlign w:val="center"/>
            <w:tcPrChange w:id="17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A07024509</w:t>
            </w:r>
          </w:p>
        </w:tc>
        <w:tc>
          <w:tcPr>
            <w:tcW w:w="1631" w:type="pct"/>
            <w:vAlign w:val="center"/>
            <w:tcPrChange w:id="17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安神膏药</w:t>
            </w:r>
          </w:p>
        </w:tc>
        <w:tc>
          <w:tcPr>
            <w:tcW w:w="869" w:type="pct"/>
            <w:vAlign w:val="center"/>
            <w:tcPrChange w:id="174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A11040709</w:t>
            </w:r>
          </w:p>
        </w:tc>
        <w:tc>
          <w:tcPr>
            <w:tcW w:w="1631" w:type="pct"/>
            <w:vAlign w:val="center"/>
            <w:tcPrChange w:id="17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A07024510</w:t>
            </w:r>
          </w:p>
        </w:tc>
        <w:tc>
          <w:tcPr>
            <w:tcW w:w="1631" w:type="pct"/>
            <w:vAlign w:val="center"/>
            <w:tcPrChange w:id="17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开窍膏药</w:t>
            </w:r>
          </w:p>
        </w:tc>
        <w:tc>
          <w:tcPr>
            <w:tcW w:w="869" w:type="pct"/>
            <w:vAlign w:val="center"/>
            <w:tcPrChange w:id="174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A11040710</w:t>
            </w:r>
          </w:p>
        </w:tc>
        <w:tc>
          <w:tcPr>
            <w:tcW w:w="1631" w:type="pct"/>
            <w:vAlign w:val="center"/>
            <w:tcPrChange w:id="17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A07024511</w:t>
            </w:r>
          </w:p>
        </w:tc>
        <w:tc>
          <w:tcPr>
            <w:tcW w:w="1631" w:type="pct"/>
            <w:vAlign w:val="center"/>
            <w:tcPrChange w:id="17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理气膏药</w:t>
            </w:r>
          </w:p>
        </w:tc>
        <w:tc>
          <w:tcPr>
            <w:tcW w:w="869" w:type="pct"/>
            <w:vAlign w:val="center"/>
            <w:tcPrChange w:id="174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A11040711</w:t>
            </w:r>
          </w:p>
        </w:tc>
        <w:tc>
          <w:tcPr>
            <w:tcW w:w="1631" w:type="pct"/>
            <w:vAlign w:val="center"/>
            <w:tcPrChange w:id="17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A07024512</w:t>
            </w:r>
          </w:p>
        </w:tc>
        <w:tc>
          <w:tcPr>
            <w:tcW w:w="1631" w:type="pct"/>
            <w:vAlign w:val="center"/>
            <w:tcPrChange w:id="17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理血膏药</w:t>
            </w:r>
          </w:p>
        </w:tc>
        <w:tc>
          <w:tcPr>
            <w:tcW w:w="869" w:type="pct"/>
            <w:vAlign w:val="center"/>
            <w:tcPrChange w:id="174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A11040712</w:t>
            </w:r>
          </w:p>
        </w:tc>
        <w:tc>
          <w:tcPr>
            <w:tcW w:w="1631" w:type="pct"/>
            <w:vAlign w:val="center"/>
            <w:tcPrChange w:id="17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A07024513</w:t>
            </w:r>
          </w:p>
        </w:tc>
        <w:tc>
          <w:tcPr>
            <w:tcW w:w="1631" w:type="pct"/>
            <w:vAlign w:val="center"/>
            <w:tcPrChange w:id="17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止血膏药</w:t>
            </w:r>
          </w:p>
        </w:tc>
        <w:tc>
          <w:tcPr>
            <w:tcW w:w="869" w:type="pct"/>
            <w:vAlign w:val="center"/>
            <w:tcPrChange w:id="174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A11040713</w:t>
            </w:r>
          </w:p>
        </w:tc>
        <w:tc>
          <w:tcPr>
            <w:tcW w:w="1631" w:type="pct"/>
            <w:vAlign w:val="center"/>
            <w:tcPrChange w:id="17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A07024514</w:t>
            </w:r>
          </w:p>
        </w:tc>
        <w:tc>
          <w:tcPr>
            <w:tcW w:w="1631" w:type="pct"/>
            <w:vAlign w:val="center"/>
            <w:tcPrChange w:id="17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治风膏药</w:t>
            </w:r>
          </w:p>
        </w:tc>
        <w:tc>
          <w:tcPr>
            <w:tcW w:w="869" w:type="pct"/>
            <w:vAlign w:val="center"/>
            <w:tcPrChange w:id="174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A11040714</w:t>
            </w:r>
          </w:p>
        </w:tc>
        <w:tc>
          <w:tcPr>
            <w:tcW w:w="1631" w:type="pct"/>
            <w:vAlign w:val="center"/>
            <w:tcPrChange w:id="17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A07024515</w:t>
            </w:r>
          </w:p>
        </w:tc>
        <w:tc>
          <w:tcPr>
            <w:tcW w:w="1631" w:type="pct"/>
            <w:vAlign w:val="center"/>
            <w:tcPrChange w:id="17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祛湿膏药</w:t>
            </w:r>
          </w:p>
        </w:tc>
        <w:tc>
          <w:tcPr>
            <w:tcW w:w="869" w:type="pct"/>
            <w:vAlign w:val="center"/>
            <w:tcPrChange w:id="174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A11040715</w:t>
            </w:r>
          </w:p>
        </w:tc>
        <w:tc>
          <w:tcPr>
            <w:tcW w:w="1631" w:type="pct"/>
            <w:vAlign w:val="center"/>
            <w:tcPrChange w:id="17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A07024516</w:t>
            </w:r>
          </w:p>
        </w:tc>
        <w:tc>
          <w:tcPr>
            <w:tcW w:w="1631" w:type="pct"/>
            <w:vAlign w:val="center"/>
            <w:tcPrChange w:id="17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祛风湿膏药</w:t>
            </w:r>
          </w:p>
        </w:tc>
        <w:tc>
          <w:tcPr>
            <w:tcW w:w="869" w:type="pct"/>
            <w:vAlign w:val="center"/>
            <w:tcPrChange w:id="174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A11040716</w:t>
            </w:r>
          </w:p>
        </w:tc>
        <w:tc>
          <w:tcPr>
            <w:tcW w:w="1631" w:type="pct"/>
            <w:vAlign w:val="center"/>
            <w:tcPrChange w:id="17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A07024517</w:t>
            </w:r>
          </w:p>
        </w:tc>
        <w:tc>
          <w:tcPr>
            <w:tcW w:w="1631" w:type="pct"/>
            <w:vAlign w:val="center"/>
            <w:tcPrChange w:id="17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祛痰膏药</w:t>
            </w:r>
          </w:p>
        </w:tc>
        <w:tc>
          <w:tcPr>
            <w:tcW w:w="869" w:type="pct"/>
            <w:vAlign w:val="center"/>
            <w:tcPrChange w:id="174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A11040717</w:t>
            </w:r>
          </w:p>
        </w:tc>
        <w:tc>
          <w:tcPr>
            <w:tcW w:w="1631" w:type="pct"/>
            <w:vAlign w:val="center"/>
            <w:tcPrChange w:id="17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A07024518</w:t>
            </w:r>
          </w:p>
        </w:tc>
        <w:tc>
          <w:tcPr>
            <w:tcW w:w="1631" w:type="pct"/>
            <w:vAlign w:val="center"/>
            <w:tcPrChange w:id="17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止咳平喘膏药</w:t>
            </w:r>
          </w:p>
        </w:tc>
        <w:tc>
          <w:tcPr>
            <w:tcW w:w="869" w:type="pct"/>
            <w:vAlign w:val="center"/>
            <w:tcPrChange w:id="174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A11040718</w:t>
            </w:r>
          </w:p>
        </w:tc>
        <w:tc>
          <w:tcPr>
            <w:tcW w:w="1631" w:type="pct"/>
            <w:vAlign w:val="center"/>
            <w:tcPrChange w:id="17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A07024519</w:t>
            </w:r>
          </w:p>
        </w:tc>
        <w:tc>
          <w:tcPr>
            <w:tcW w:w="1631" w:type="pct"/>
            <w:vAlign w:val="center"/>
            <w:tcPrChange w:id="17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消食膏药</w:t>
            </w:r>
          </w:p>
        </w:tc>
        <w:tc>
          <w:tcPr>
            <w:tcW w:w="869" w:type="pct"/>
            <w:vAlign w:val="center"/>
            <w:tcPrChange w:id="174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A11040719</w:t>
            </w:r>
          </w:p>
        </w:tc>
        <w:tc>
          <w:tcPr>
            <w:tcW w:w="1631" w:type="pct"/>
            <w:vAlign w:val="center"/>
            <w:tcPrChange w:id="17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A07024520</w:t>
            </w:r>
          </w:p>
        </w:tc>
        <w:tc>
          <w:tcPr>
            <w:tcW w:w="1631" w:type="pct"/>
            <w:vAlign w:val="center"/>
            <w:tcPrChange w:id="17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膏药</w:t>
            </w:r>
          </w:p>
        </w:tc>
        <w:tc>
          <w:tcPr>
            <w:tcW w:w="869" w:type="pct"/>
            <w:vAlign w:val="center"/>
            <w:tcPrChange w:id="174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A11040720</w:t>
            </w:r>
          </w:p>
        </w:tc>
        <w:tc>
          <w:tcPr>
            <w:tcW w:w="1631" w:type="pct"/>
            <w:vAlign w:val="center"/>
            <w:tcPrChange w:id="17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A07024521</w:t>
            </w:r>
          </w:p>
        </w:tc>
        <w:tc>
          <w:tcPr>
            <w:tcW w:w="1631" w:type="pct"/>
            <w:vAlign w:val="center"/>
            <w:tcPrChange w:id="17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小儿镇惊膏药</w:t>
            </w:r>
          </w:p>
        </w:tc>
        <w:tc>
          <w:tcPr>
            <w:tcW w:w="869" w:type="pct"/>
            <w:vAlign w:val="center"/>
            <w:tcPrChange w:id="174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A11040721</w:t>
            </w:r>
          </w:p>
        </w:tc>
        <w:tc>
          <w:tcPr>
            <w:tcW w:w="1631" w:type="pct"/>
            <w:vAlign w:val="center"/>
            <w:tcPrChange w:id="17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4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4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A07024522</w:t>
            </w:r>
          </w:p>
        </w:tc>
        <w:tc>
          <w:tcPr>
            <w:tcW w:w="1631" w:type="pct"/>
            <w:vAlign w:val="center"/>
            <w:tcPrChange w:id="17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调经、止带膏药</w:t>
            </w:r>
          </w:p>
        </w:tc>
        <w:tc>
          <w:tcPr>
            <w:tcW w:w="869" w:type="pct"/>
            <w:vAlign w:val="center"/>
            <w:tcPrChange w:id="174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A11040722</w:t>
            </w:r>
          </w:p>
        </w:tc>
        <w:tc>
          <w:tcPr>
            <w:tcW w:w="1631" w:type="pct"/>
            <w:vAlign w:val="center"/>
            <w:tcPrChange w:id="17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A07024523</w:t>
            </w:r>
          </w:p>
        </w:tc>
        <w:tc>
          <w:tcPr>
            <w:tcW w:w="1631" w:type="pct"/>
            <w:vAlign w:val="center"/>
            <w:tcPrChange w:id="17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治产后病膏药</w:t>
            </w:r>
          </w:p>
        </w:tc>
        <w:tc>
          <w:tcPr>
            <w:tcW w:w="869" w:type="pct"/>
            <w:vAlign w:val="center"/>
            <w:tcPrChange w:id="175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A11040723</w:t>
            </w:r>
          </w:p>
        </w:tc>
        <w:tc>
          <w:tcPr>
            <w:tcW w:w="1631" w:type="pct"/>
            <w:vAlign w:val="center"/>
            <w:tcPrChange w:id="17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A07024524</w:t>
            </w:r>
          </w:p>
        </w:tc>
        <w:tc>
          <w:tcPr>
            <w:tcW w:w="1631" w:type="pct"/>
            <w:vAlign w:val="center"/>
            <w:tcPrChange w:id="17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安胎膏药</w:t>
            </w:r>
          </w:p>
        </w:tc>
        <w:tc>
          <w:tcPr>
            <w:tcW w:w="869" w:type="pct"/>
            <w:vAlign w:val="center"/>
            <w:tcPrChange w:id="175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A11040724</w:t>
            </w:r>
          </w:p>
        </w:tc>
        <w:tc>
          <w:tcPr>
            <w:tcW w:w="1631" w:type="pct"/>
            <w:vAlign w:val="center"/>
            <w:tcPrChange w:id="17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A07024525</w:t>
            </w:r>
          </w:p>
        </w:tc>
        <w:tc>
          <w:tcPr>
            <w:tcW w:w="1631" w:type="pct"/>
            <w:vAlign w:val="center"/>
            <w:tcPrChange w:id="17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利咽膏药</w:t>
            </w:r>
          </w:p>
        </w:tc>
        <w:tc>
          <w:tcPr>
            <w:tcW w:w="869" w:type="pct"/>
            <w:vAlign w:val="center"/>
            <w:tcPrChange w:id="175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A11040725</w:t>
            </w:r>
          </w:p>
        </w:tc>
        <w:tc>
          <w:tcPr>
            <w:tcW w:w="1631" w:type="pct"/>
            <w:vAlign w:val="center"/>
            <w:tcPrChange w:id="17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A07024526</w:t>
            </w:r>
          </w:p>
        </w:tc>
        <w:tc>
          <w:tcPr>
            <w:tcW w:w="1631" w:type="pct"/>
            <w:vAlign w:val="center"/>
            <w:tcPrChange w:id="17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明目膏药</w:t>
            </w:r>
          </w:p>
        </w:tc>
        <w:tc>
          <w:tcPr>
            <w:tcW w:w="869" w:type="pct"/>
            <w:vAlign w:val="center"/>
            <w:tcPrChange w:id="17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A11040726</w:t>
            </w:r>
          </w:p>
        </w:tc>
        <w:tc>
          <w:tcPr>
            <w:tcW w:w="1631" w:type="pct"/>
            <w:vAlign w:val="center"/>
            <w:tcPrChange w:id="17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A07024527</w:t>
            </w:r>
          </w:p>
        </w:tc>
        <w:tc>
          <w:tcPr>
            <w:tcW w:w="1631" w:type="pct"/>
            <w:vAlign w:val="center"/>
            <w:tcPrChange w:id="17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通鼻膏药</w:t>
            </w:r>
          </w:p>
        </w:tc>
        <w:tc>
          <w:tcPr>
            <w:tcW w:w="869" w:type="pct"/>
            <w:vAlign w:val="center"/>
            <w:tcPrChange w:id="17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A11040727</w:t>
            </w:r>
          </w:p>
        </w:tc>
        <w:tc>
          <w:tcPr>
            <w:tcW w:w="1631" w:type="pct"/>
            <w:vAlign w:val="center"/>
            <w:tcPrChange w:id="17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A07024528</w:t>
            </w:r>
          </w:p>
        </w:tc>
        <w:tc>
          <w:tcPr>
            <w:tcW w:w="1631" w:type="pct"/>
            <w:vAlign w:val="center"/>
            <w:tcPrChange w:id="17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治耳膏药</w:t>
            </w:r>
            <w:proofErr w:type="gramEnd"/>
          </w:p>
        </w:tc>
        <w:tc>
          <w:tcPr>
            <w:tcW w:w="869" w:type="pct"/>
            <w:vAlign w:val="center"/>
            <w:tcPrChange w:id="17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A11040728</w:t>
            </w:r>
          </w:p>
        </w:tc>
        <w:tc>
          <w:tcPr>
            <w:tcW w:w="1631" w:type="pct"/>
            <w:vAlign w:val="center"/>
            <w:tcPrChange w:id="17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治耳膏药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A07024529</w:t>
            </w:r>
          </w:p>
        </w:tc>
        <w:tc>
          <w:tcPr>
            <w:tcW w:w="1631" w:type="pct"/>
            <w:vAlign w:val="center"/>
            <w:tcPrChange w:id="17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驱虫、杀虫、止痒膏药</w:t>
            </w:r>
          </w:p>
        </w:tc>
        <w:tc>
          <w:tcPr>
            <w:tcW w:w="869" w:type="pct"/>
            <w:vAlign w:val="center"/>
            <w:tcPrChange w:id="17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A11040729</w:t>
            </w:r>
          </w:p>
        </w:tc>
        <w:tc>
          <w:tcPr>
            <w:tcW w:w="1631" w:type="pct"/>
            <w:vAlign w:val="center"/>
            <w:tcPrChange w:id="17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A07024530</w:t>
            </w:r>
          </w:p>
        </w:tc>
        <w:tc>
          <w:tcPr>
            <w:tcW w:w="1631" w:type="pct"/>
            <w:vAlign w:val="center"/>
            <w:tcPrChange w:id="17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治痔膏药</w:t>
            </w:r>
          </w:p>
        </w:tc>
        <w:tc>
          <w:tcPr>
            <w:tcW w:w="869" w:type="pct"/>
            <w:vAlign w:val="center"/>
            <w:tcPrChange w:id="17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A11040730</w:t>
            </w:r>
          </w:p>
        </w:tc>
        <w:tc>
          <w:tcPr>
            <w:tcW w:w="1631" w:type="pct"/>
            <w:vAlign w:val="center"/>
            <w:tcPrChange w:id="17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A07024531</w:t>
            </w:r>
          </w:p>
        </w:tc>
        <w:tc>
          <w:tcPr>
            <w:tcW w:w="1631" w:type="pct"/>
            <w:vAlign w:val="center"/>
            <w:tcPrChange w:id="17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膏药</w:t>
            </w:r>
          </w:p>
        </w:tc>
        <w:tc>
          <w:tcPr>
            <w:tcW w:w="869" w:type="pct"/>
            <w:vAlign w:val="center"/>
            <w:tcPrChange w:id="17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A11040731</w:t>
            </w:r>
          </w:p>
        </w:tc>
        <w:tc>
          <w:tcPr>
            <w:tcW w:w="1631" w:type="pct"/>
            <w:vAlign w:val="center"/>
            <w:tcPrChange w:id="17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A07024532</w:t>
            </w:r>
          </w:p>
        </w:tc>
        <w:tc>
          <w:tcPr>
            <w:tcW w:w="1631" w:type="pct"/>
            <w:vAlign w:val="center"/>
            <w:tcPrChange w:id="17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治胃痛膏药</w:t>
            </w:r>
          </w:p>
        </w:tc>
        <w:tc>
          <w:tcPr>
            <w:tcW w:w="869" w:type="pct"/>
            <w:vAlign w:val="center"/>
            <w:tcPrChange w:id="17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A11040732</w:t>
            </w:r>
          </w:p>
        </w:tc>
        <w:tc>
          <w:tcPr>
            <w:tcW w:w="1631" w:type="pct"/>
            <w:vAlign w:val="center"/>
            <w:tcPrChange w:id="17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A07024533</w:t>
            </w:r>
          </w:p>
        </w:tc>
        <w:tc>
          <w:tcPr>
            <w:tcW w:w="1631" w:type="pct"/>
            <w:vAlign w:val="center"/>
            <w:tcPrChange w:id="17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抗痨膏药</w:t>
            </w:r>
          </w:p>
        </w:tc>
        <w:tc>
          <w:tcPr>
            <w:tcW w:w="869" w:type="pct"/>
            <w:vAlign w:val="center"/>
            <w:tcPrChange w:id="17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A11040733</w:t>
            </w:r>
          </w:p>
        </w:tc>
        <w:tc>
          <w:tcPr>
            <w:tcW w:w="1631" w:type="pct"/>
            <w:vAlign w:val="center"/>
            <w:tcPrChange w:id="17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A07024534</w:t>
            </w:r>
          </w:p>
        </w:tc>
        <w:tc>
          <w:tcPr>
            <w:tcW w:w="1631" w:type="pct"/>
            <w:vAlign w:val="center"/>
            <w:tcPrChange w:id="17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抗癌膏药</w:t>
            </w:r>
          </w:p>
        </w:tc>
        <w:tc>
          <w:tcPr>
            <w:tcW w:w="869" w:type="pct"/>
            <w:vAlign w:val="center"/>
            <w:tcPrChange w:id="17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A11040734</w:t>
            </w:r>
          </w:p>
        </w:tc>
        <w:tc>
          <w:tcPr>
            <w:tcW w:w="1631" w:type="pct"/>
            <w:vAlign w:val="center"/>
            <w:tcPrChange w:id="17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A07024599</w:t>
            </w:r>
          </w:p>
        </w:tc>
        <w:tc>
          <w:tcPr>
            <w:tcW w:w="1631" w:type="pct"/>
            <w:vAlign w:val="center"/>
            <w:tcPrChange w:id="17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其他膏药</w:t>
            </w:r>
          </w:p>
        </w:tc>
        <w:tc>
          <w:tcPr>
            <w:tcW w:w="869" w:type="pct"/>
            <w:vAlign w:val="center"/>
            <w:tcPrChange w:id="17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A11040799</w:t>
            </w:r>
          </w:p>
        </w:tc>
        <w:tc>
          <w:tcPr>
            <w:tcW w:w="1631" w:type="pct"/>
            <w:vAlign w:val="center"/>
            <w:tcPrChange w:id="17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其他膏药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A07024600</w:t>
            </w:r>
          </w:p>
        </w:tc>
        <w:tc>
          <w:tcPr>
            <w:tcW w:w="1631" w:type="pct"/>
            <w:vAlign w:val="center"/>
            <w:tcPrChange w:id="17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中成药口服液</w:t>
            </w:r>
          </w:p>
        </w:tc>
        <w:tc>
          <w:tcPr>
            <w:tcW w:w="869" w:type="pct"/>
            <w:vAlign w:val="center"/>
            <w:tcPrChange w:id="17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</w:t>
            </w:r>
          </w:p>
        </w:tc>
        <w:tc>
          <w:tcPr>
            <w:tcW w:w="1631" w:type="pct"/>
            <w:vAlign w:val="center"/>
            <w:tcPrChange w:id="17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A07024601</w:t>
            </w:r>
          </w:p>
        </w:tc>
        <w:tc>
          <w:tcPr>
            <w:tcW w:w="1631" w:type="pct"/>
            <w:vAlign w:val="center"/>
            <w:tcPrChange w:id="17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解表口服液</w:t>
            </w:r>
          </w:p>
        </w:tc>
        <w:tc>
          <w:tcPr>
            <w:tcW w:w="869" w:type="pct"/>
            <w:vAlign w:val="center"/>
            <w:tcPrChange w:id="17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A11040801</w:t>
            </w:r>
          </w:p>
        </w:tc>
        <w:tc>
          <w:tcPr>
            <w:tcW w:w="1631" w:type="pct"/>
            <w:vAlign w:val="center"/>
            <w:tcPrChange w:id="17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A07024602</w:t>
            </w:r>
          </w:p>
        </w:tc>
        <w:tc>
          <w:tcPr>
            <w:tcW w:w="1631" w:type="pct"/>
            <w:vAlign w:val="center"/>
            <w:tcPrChange w:id="17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泻下口服液</w:t>
            </w:r>
          </w:p>
        </w:tc>
        <w:tc>
          <w:tcPr>
            <w:tcW w:w="869" w:type="pct"/>
            <w:vAlign w:val="center"/>
            <w:tcPrChange w:id="17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A11040802</w:t>
            </w:r>
          </w:p>
        </w:tc>
        <w:tc>
          <w:tcPr>
            <w:tcW w:w="1631" w:type="pct"/>
            <w:vAlign w:val="center"/>
            <w:tcPrChange w:id="17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5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5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5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A07024603</w:t>
            </w:r>
          </w:p>
        </w:tc>
        <w:tc>
          <w:tcPr>
            <w:tcW w:w="1631" w:type="pct"/>
            <w:vAlign w:val="center"/>
            <w:tcPrChange w:id="17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和解口服液</w:t>
            </w:r>
          </w:p>
        </w:tc>
        <w:tc>
          <w:tcPr>
            <w:tcW w:w="869" w:type="pct"/>
            <w:vAlign w:val="center"/>
            <w:tcPrChange w:id="176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A11040803</w:t>
            </w:r>
          </w:p>
        </w:tc>
        <w:tc>
          <w:tcPr>
            <w:tcW w:w="1631" w:type="pct"/>
            <w:vAlign w:val="center"/>
            <w:tcPrChange w:id="17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A07024604</w:t>
            </w:r>
          </w:p>
        </w:tc>
        <w:tc>
          <w:tcPr>
            <w:tcW w:w="1631" w:type="pct"/>
            <w:vAlign w:val="center"/>
            <w:tcPrChange w:id="17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温里口服液</w:t>
            </w:r>
            <w:proofErr w:type="gramEnd"/>
          </w:p>
        </w:tc>
        <w:tc>
          <w:tcPr>
            <w:tcW w:w="869" w:type="pct"/>
            <w:vAlign w:val="center"/>
            <w:tcPrChange w:id="176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A11040804</w:t>
            </w:r>
          </w:p>
        </w:tc>
        <w:tc>
          <w:tcPr>
            <w:tcW w:w="1631" w:type="pct"/>
            <w:vAlign w:val="center"/>
            <w:tcPrChange w:id="17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温里口服液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A07024605</w:t>
            </w:r>
          </w:p>
        </w:tc>
        <w:tc>
          <w:tcPr>
            <w:tcW w:w="1631" w:type="pct"/>
            <w:vAlign w:val="center"/>
            <w:tcPrChange w:id="17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清热口服液</w:t>
            </w:r>
          </w:p>
        </w:tc>
        <w:tc>
          <w:tcPr>
            <w:tcW w:w="869" w:type="pct"/>
            <w:vAlign w:val="center"/>
            <w:tcPrChange w:id="176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A11040805</w:t>
            </w:r>
          </w:p>
        </w:tc>
        <w:tc>
          <w:tcPr>
            <w:tcW w:w="1631" w:type="pct"/>
            <w:vAlign w:val="center"/>
            <w:tcPrChange w:id="17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A07024606</w:t>
            </w:r>
          </w:p>
        </w:tc>
        <w:tc>
          <w:tcPr>
            <w:tcW w:w="1631" w:type="pct"/>
            <w:vAlign w:val="center"/>
            <w:tcPrChange w:id="17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祛暑口服液</w:t>
            </w:r>
          </w:p>
        </w:tc>
        <w:tc>
          <w:tcPr>
            <w:tcW w:w="869" w:type="pct"/>
            <w:vAlign w:val="center"/>
            <w:tcPrChange w:id="176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A11040806</w:t>
            </w:r>
          </w:p>
        </w:tc>
        <w:tc>
          <w:tcPr>
            <w:tcW w:w="1631" w:type="pct"/>
            <w:vAlign w:val="center"/>
            <w:tcPrChange w:id="17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A07024607</w:t>
            </w:r>
          </w:p>
        </w:tc>
        <w:tc>
          <w:tcPr>
            <w:tcW w:w="1631" w:type="pct"/>
            <w:vAlign w:val="center"/>
            <w:tcPrChange w:id="17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补益口服液</w:t>
            </w:r>
          </w:p>
        </w:tc>
        <w:tc>
          <w:tcPr>
            <w:tcW w:w="869" w:type="pct"/>
            <w:vAlign w:val="center"/>
            <w:tcPrChange w:id="176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A11040807</w:t>
            </w:r>
          </w:p>
        </w:tc>
        <w:tc>
          <w:tcPr>
            <w:tcW w:w="1631" w:type="pct"/>
            <w:vAlign w:val="center"/>
            <w:tcPrChange w:id="17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A07024608</w:t>
            </w:r>
          </w:p>
        </w:tc>
        <w:tc>
          <w:tcPr>
            <w:tcW w:w="1631" w:type="pct"/>
            <w:vAlign w:val="center"/>
            <w:tcPrChange w:id="17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固涩口服液</w:t>
            </w:r>
          </w:p>
        </w:tc>
        <w:tc>
          <w:tcPr>
            <w:tcW w:w="869" w:type="pct"/>
            <w:vAlign w:val="center"/>
            <w:tcPrChange w:id="176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A11040808</w:t>
            </w:r>
          </w:p>
        </w:tc>
        <w:tc>
          <w:tcPr>
            <w:tcW w:w="1631" w:type="pct"/>
            <w:vAlign w:val="center"/>
            <w:tcPrChange w:id="17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A07024609</w:t>
            </w:r>
          </w:p>
        </w:tc>
        <w:tc>
          <w:tcPr>
            <w:tcW w:w="1631" w:type="pct"/>
            <w:vAlign w:val="center"/>
            <w:tcPrChange w:id="17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安神口服液</w:t>
            </w:r>
          </w:p>
        </w:tc>
        <w:tc>
          <w:tcPr>
            <w:tcW w:w="869" w:type="pct"/>
            <w:vAlign w:val="center"/>
            <w:tcPrChange w:id="176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A11040809</w:t>
            </w:r>
          </w:p>
        </w:tc>
        <w:tc>
          <w:tcPr>
            <w:tcW w:w="1631" w:type="pct"/>
            <w:vAlign w:val="center"/>
            <w:tcPrChange w:id="17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A07024610</w:t>
            </w:r>
          </w:p>
        </w:tc>
        <w:tc>
          <w:tcPr>
            <w:tcW w:w="1631" w:type="pct"/>
            <w:vAlign w:val="center"/>
            <w:tcPrChange w:id="17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开窍口服液</w:t>
            </w:r>
          </w:p>
        </w:tc>
        <w:tc>
          <w:tcPr>
            <w:tcW w:w="869" w:type="pct"/>
            <w:vAlign w:val="center"/>
            <w:tcPrChange w:id="176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A11040810</w:t>
            </w:r>
          </w:p>
        </w:tc>
        <w:tc>
          <w:tcPr>
            <w:tcW w:w="1631" w:type="pct"/>
            <w:vAlign w:val="center"/>
            <w:tcPrChange w:id="17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A07024611</w:t>
            </w:r>
          </w:p>
        </w:tc>
        <w:tc>
          <w:tcPr>
            <w:tcW w:w="1631" w:type="pct"/>
            <w:vAlign w:val="center"/>
            <w:tcPrChange w:id="17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理气口服液</w:t>
            </w:r>
          </w:p>
        </w:tc>
        <w:tc>
          <w:tcPr>
            <w:tcW w:w="869" w:type="pct"/>
            <w:vAlign w:val="center"/>
            <w:tcPrChange w:id="176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A11040811</w:t>
            </w:r>
          </w:p>
        </w:tc>
        <w:tc>
          <w:tcPr>
            <w:tcW w:w="1631" w:type="pct"/>
            <w:vAlign w:val="center"/>
            <w:tcPrChange w:id="17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A07024612</w:t>
            </w:r>
          </w:p>
        </w:tc>
        <w:tc>
          <w:tcPr>
            <w:tcW w:w="1631" w:type="pct"/>
            <w:vAlign w:val="center"/>
            <w:tcPrChange w:id="17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理血口服液</w:t>
            </w:r>
          </w:p>
        </w:tc>
        <w:tc>
          <w:tcPr>
            <w:tcW w:w="869" w:type="pct"/>
            <w:vAlign w:val="center"/>
            <w:tcPrChange w:id="176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A11040812</w:t>
            </w:r>
          </w:p>
        </w:tc>
        <w:tc>
          <w:tcPr>
            <w:tcW w:w="1631" w:type="pct"/>
            <w:vAlign w:val="center"/>
            <w:tcPrChange w:id="17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A07024613</w:t>
            </w:r>
          </w:p>
        </w:tc>
        <w:tc>
          <w:tcPr>
            <w:tcW w:w="1631" w:type="pct"/>
            <w:vAlign w:val="center"/>
            <w:tcPrChange w:id="17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止血口服液</w:t>
            </w:r>
          </w:p>
        </w:tc>
        <w:tc>
          <w:tcPr>
            <w:tcW w:w="869" w:type="pct"/>
            <w:vAlign w:val="center"/>
            <w:tcPrChange w:id="176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A11040813</w:t>
            </w:r>
          </w:p>
        </w:tc>
        <w:tc>
          <w:tcPr>
            <w:tcW w:w="1631" w:type="pct"/>
            <w:vAlign w:val="center"/>
            <w:tcPrChange w:id="17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A07024614</w:t>
            </w:r>
          </w:p>
        </w:tc>
        <w:tc>
          <w:tcPr>
            <w:tcW w:w="1631" w:type="pct"/>
            <w:vAlign w:val="center"/>
            <w:tcPrChange w:id="17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治风口服液</w:t>
            </w:r>
          </w:p>
        </w:tc>
        <w:tc>
          <w:tcPr>
            <w:tcW w:w="869" w:type="pct"/>
            <w:vAlign w:val="center"/>
            <w:tcPrChange w:id="176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A11040814</w:t>
            </w:r>
          </w:p>
        </w:tc>
        <w:tc>
          <w:tcPr>
            <w:tcW w:w="1631" w:type="pct"/>
            <w:vAlign w:val="center"/>
            <w:tcPrChange w:id="17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A07024615</w:t>
            </w:r>
          </w:p>
        </w:tc>
        <w:tc>
          <w:tcPr>
            <w:tcW w:w="1631" w:type="pct"/>
            <w:vAlign w:val="center"/>
            <w:tcPrChange w:id="17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祛湿口服液</w:t>
            </w:r>
          </w:p>
        </w:tc>
        <w:tc>
          <w:tcPr>
            <w:tcW w:w="869" w:type="pct"/>
            <w:vAlign w:val="center"/>
            <w:tcPrChange w:id="176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A11040815</w:t>
            </w:r>
          </w:p>
        </w:tc>
        <w:tc>
          <w:tcPr>
            <w:tcW w:w="1631" w:type="pct"/>
            <w:vAlign w:val="center"/>
            <w:tcPrChange w:id="17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A07024616</w:t>
            </w:r>
          </w:p>
        </w:tc>
        <w:tc>
          <w:tcPr>
            <w:tcW w:w="1631" w:type="pct"/>
            <w:vAlign w:val="center"/>
            <w:tcPrChange w:id="17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祛风湿口服液</w:t>
            </w:r>
          </w:p>
        </w:tc>
        <w:tc>
          <w:tcPr>
            <w:tcW w:w="869" w:type="pct"/>
            <w:vAlign w:val="center"/>
            <w:tcPrChange w:id="176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A11040816</w:t>
            </w:r>
          </w:p>
        </w:tc>
        <w:tc>
          <w:tcPr>
            <w:tcW w:w="1631" w:type="pct"/>
            <w:vAlign w:val="center"/>
            <w:tcPrChange w:id="17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A07024617</w:t>
            </w:r>
          </w:p>
        </w:tc>
        <w:tc>
          <w:tcPr>
            <w:tcW w:w="1631" w:type="pct"/>
            <w:vAlign w:val="center"/>
            <w:tcPrChange w:id="17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祛痰口服液</w:t>
            </w:r>
          </w:p>
        </w:tc>
        <w:tc>
          <w:tcPr>
            <w:tcW w:w="869" w:type="pct"/>
            <w:vAlign w:val="center"/>
            <w:tcPrChange w:id="176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A11040817</w:t>
            </w:r>
          </w:p>
        </w:tc>
        <w:tc>
          <w:tcPr>
            <w:tcW w:w="1631" w:type="pct"/>
            <w:vAlign w:val="center"/>
            <w:tcPrChange w:id="17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A07024618</w:t>
            </w:r>
          </w:p>
        </w:tc>
        <w:tc>
          <w:tcPr>
            <w:tcW w:w="1631" w:type="pct"/>
            <w:vAlign w:val="center"/>
            <w:tcPrChange w:id="17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止咳平喘口服液</w:t>
            </w:r>
          </w:p>
        </w:tc>
        <w:tc>
          <w:tcPr>
            <w:tcW w:w="869" w:type="pct"/>
            <w:vAlign w:val="center"/>
            <w:tcPrChange w:id="176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A11040818</w:t>
            </w:r>
          </w:p>
        </w:tc>
        <w:tc>
          <w:tcPr>
            <w:tcW w:w="1631" w:type="pct"/>
            <w:vAlign w:val="center"/>
            <w:tcPrChange w:id="17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6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A07024619</w:t>
            </w:r>
          </w:p>
        </w:tc>
        <w:tc>
          <w:tcPr>
            <w:tcW w:w="1631" w:type="pct"/>
            <w:vAlign w:val="center"/>
            <w:tcPrChange w:id="17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消食口服液</w:t>
            </w:r>
          </w:p>
        </w:tc>
        <w:tc>
          <w:tcPr>
            <w:tcW w:w="869" w:type="pct"/>
            <w:vAlign w:val="center"/>
            <w:tcPrChange w:id="176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A11040819</w:t>
            </w:r>
          </w:p>
        </w:tc>
        <w:tc>
          <w:tcPr>
            <w:tcW w:w="1631" w:type="pct"/>
            <w:vAlign w:val="center"/>
            <w:tcPrChange w:id="17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6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6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A07024620</w:t>
            </w:r>
          </w:p>
        </w:tc>
        <w:tc>
          <w:tcPr>
            <w:tcW w:w="1631" w:type="pct"/>
            <w:vAlign w:val="center"/>
            <w:tcPrChange w:id="17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口服液</w:t>
            </w:r>
          </w:p>
        </w:tc>
        <w:tc>
          <w:tcPr>
            <w:tcW w:w="869" w:type="pct"/>
            <w:vAlign w:val="center"/>
            <w:tcPrChange w:id="177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A11040820</w:t>
            </w:r>
          </w:p>
        </w:tc>
        <w:tc>
          <w:tcPr>
            <w:tcW w:w="1631" w:type="pct"/>
            <w:vAlign w:val="center"/>
            <w:tcPrChange w:id="17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A07024621</w:t>
            </w:r>
          </w:p>
        </w:tc>
        <w:tc>
          <w:tcPr>
            <w:tcW w:w="1631" w:type="pct"/>
            <w:vAlign w:val="center"/>
            <w:tcPrChange w:id="17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小儿镇惊口服液</w:t>
            </w:r>
          </w:p>
        </w:tc>
        <w:tc>
          <w:tcPr>
            <w:tcW w:w="869" w:type="pct"/>
            <w:vAlign w:val="center"/>
            <w:tcPrChange w:id="177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A11040821</w:t>
            </w:r>
          </w:p>
        </w:tc>
        <w:tc>
          <w:tcPr>
            <w:tcW w:w="1631" w:type="pct"/>
            <w:vAlign w:val="center"/>
            <w:tcPrChange w:id="17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A07024622</w:t>
            </w:r>
          </w:p>
        </w:tc>
        <w:tc>
          <w:tcPr>
            <w:tcW w:w="1631" w:type="pct"/>
            <w:vAlign w:val="center"/>
            <w:tcPrChange w:id="17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调经、止带口服液</w:t>
            </w:r>
          </w:p>
        </w:tc>
        <w:tc>
          <w:tcPr>
            <w:tcW w:w="869" w:type="pct"/>
            <w:vAlign w:val="center"/>
            <w:tcPrChange w:id="177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A11040822</w:t>
            </w:r>
          </w:p>
        </w:tc>
        <w:tc>
          <w:tcPr>
            <w:tcW w:w="1631" w:type="pct"/>
            <w:vAlign w:val="center"/>
            <w:tcPrChange w:id="17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A07024623</w:t>
            </w:r>
          </w:p>
        </w:tc>
        <w:tc>
          <w:tcPr>
            <w:tcW w:w="1631" w:type="pct"/>
            <w:vAlign w:val="center"/>
            <w:tcPrChange w:id="17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治产后病口服液</w:t>
            </w:r>
          </w:p>
        </w:tc>
        <w:tc>
          <w:tcPr>
            <w:tcW w:w="869" w:type="pct"/>
            <w:vAlign w:val="center"/>
            <w:tcPrChange w:id="177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A11040823</w:t>
            </w:r>
          </w:p>
        </w:tc>
        <w:tc>
          <w:tcPr>
            <w:tcW w:w="1631" w:type="pct"/>
            <w:vAlign w:val="center"/>
            <w:tcPrChange w:id="17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A07024624</w:t>
            </w:r>
          </w:p>
        </w:tc>
        <w:tc>
          <w:tcPr>
            <w:tcW w:w="1631" w:type="pct"/>
            <w:vAlign w:val="center"/>
            <w:tcPrChange w:id="17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安胎口服液</w:t>
            </w:r>
          </w:p>
        </w:tc>
        <w:tc>
          <w:tcPr>
            <w:tcW w:w="869" w:type="pct"/>
            <w:vAlign w:val="center"/>
            <w:tcPrChange w:id="177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A11040824</w:t>
            </w:r>
          </w:p>
        </w:tc>
        <w:tc>
          <w:tcPr>
            <w:tcW w:w="1631" w:type="pct"/>
            <w:vAlign w:val="center"/>
            <w:tcPrChange w:id="17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A07024625</w:t>
            </w:r>
          </w:p>
        </w:tc>
        <w:tc>
          <w:tcPr>
            <w:tcW w:w="1631" w:type="pct"/>
            <w:vAlign w:val="center"/>
            <w:tcPrChange w:id="17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利咽口服液</w:t>
            </w:r>
          </w:p>
        </w:tc>
        <w:tc>
          <w:tcPr>
            <w:tcW w:w="869" w:type="pct"/>
            <w:vAlign w:val="center"/>
            <w:tcPrChange w:id="177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A11040825</w:t>
            </w:r>
          </w:p>
        </w:tc>
        <w:tc>
          <w:tcPr>
            <w:tcW w:w="1631" w:type="pct"/>
            <w:vAlign w:val="center"/>
            <w:tcPrChange w:id="17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A07024626</w:t>
            </w:r>
          </w:p>
        </w:tc>
        <w:tc>
          <w:tcPr>
            <w:tcW w:w="1631" w:type="pct"/>
            <w:vAlign w:val="center"/>
            <w:tcPrChange w:id="17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明目口服液</w:t>
            </w:r>
          </w:p>
        </w:tc>
        <w:tc>
          <w:tcPr>
            <w:tcW w:w="869" w:type="pct"/>
            <w:vAlign w:val="center"/>
            <w:tcPrChange w:id="177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A11040826</w:t>
            </w:r>
          </w:p>
        </w:tc>
        <w:tc>
          <w:tcPr>
            <w:tcW w:w="1631" w:type="pct"/>
            <w:vAlign w:val="center"/>
            <w:tcPrChange w:id="17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A07024627</w:t>
            </w:r>
          </w:p>
        </w:tc>
        <w:tc>
          <w:tcPr>
            <w:tcW w:w="1631" w:type="pct"/>
            <w:vAlign w:val="center"/>
            <w:tcPrChange w:id="17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通鼻口服液</w:t>
            </w:r>
          </w:p>
        </w:tc>
        <w:tc>
          <w:tcPr>
            <w:tcW w:w="869" w:type="pct"/>
            <w:vAlign w:val="center"/>
            <w:tcPrChange w:id="177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A11040827</w:t>
            </w:r>
          </w:p>
        </w:tc>
        <w:tc>
          <w:tcPr>
            <w:tcW w:w="1631" w:type="pct"/>
            <w:vAlign w:val="center"/>
            <w:tcPrChange w:id="17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A07024628</w:t>
            </w:r>
          </w:p>
        </w:tc>
        <w:tc>
          <w:tcPr>
            <w:tcW w:w="1631" w:type="pct"/>
            <w:vAlign w:val="center"/>
            <w:tcPrChange w:id="17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治耳口服液</w:t>
            </w:r>
            <w:proofErr w:type="gramEnd"/>
          </w:p>
        </w:tc>
        <w:tc>
          <w:tcPr>
            <w:tcW w:w="869" w:type="pct"/>
            <w:vAlign w:val="center"/>
            <w:tcPrChange w:id="177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A11040828</w:t>
            </w:r>
          </w:p>
        </w:tc>
        <w:tc>
          <w:tcPr>
            <w:tcW w:w="1631" w:type="pct"/>
            <w:vAlign w:val="center"/>
            <w:tcPrChange w:id="17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治耳口服液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A07024629</w:t>
            </w:r>
          </w:p>
        </w:tc>
        <w:tc>
          <w:tcPr>
            <w:tcW w:w="1631" w:type="pct"/>
            <w:vAlign w:val="center"/>
            <w:tcPrChange w:id="17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驱虫、杀虫、止痒口服液</w:t>
            </w:r>
          </w:p>
        </w:tc>
        <w:tc>
          <w:tcPr>
            <w:tcW w:w="869" w:type="pct"/>
            <w:vAlign w:val="center"/>
            <w:tcPrChange w:id="177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A11040829</w:t>
            </w:r>
          </w:p>
        </w:tc>
        <w:tc>
          <w:tcPr>
            <w:tcW w:w="1631" w:type="pct"/>
            <w:vAlign w:val="center"/>
            <w:tcPrChange w:id="17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A07024630</w:t>
            </w:r>
          </w:p>
        </w:tc>
        <w:tc>
          <w:tcPr>
            <w:tcW w:w="1631" w:type="pct"/>
            <w:vAlign w:val="center"/>
            <w:tcPrChange w:id="17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治痔口服液</w:t>
            </w:r>
          </w:p>
        </w:tc>
        <w:tc>
          <w:tcPr>
            <w:tcW w:w="869" w:type="pct"/>
            <w:vAlign w:val="center"/>
            <w:tcPrChange w:id="177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A11040830</w:t>
            </w:r>
          </w:p>
        </w:tc>
        <w:tc>
          <w:tcPr>
            <w:tcW w:w="1631" w:type="pct"/>
            <w:vAlign w:val="center"/>
            <w:tcPrChange w:id="17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A07024631</w:t>
            </w:r>
          </w:p>
        </w:tc>
        <w:tc>
          <w:tcPr>
            <w:tcW w:w="1631" w:type="pct"/>
            <w:vAlign w:val="center"/>
            <w:tcPrChange w:id="17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口服液</w:t>
            </w:r>
          </w:p>
        </w:tc>
        <w:tc>
          <w:tcPr>
            <w:tcW w:w="869" w:type="pct"/>
            <w:vAlign w:val="center"/>
            <w:tcPrChange w:id="177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A11040831</w:t>
            </w:r>
          </w:p>
        </w:tc>
        <w:tc>
          <w:tcPr>
            <w:tcW w:w="1631" w:type="pct"/>
            <w:vAlign w:val="center"/>
            <w:tcPrChange w:id="17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A07024632</w:t>
            </w:r>
          </w:p>
        </w:tc>
        <w:tc>
          <w:tcPr>
            <w:tcW w:w="1631" w:type="pct"/>
            <w:vAlign w:val="center"/>
            <w:tcPrChange w:id="17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治胃痛口服液</w:t>
            </w:r>
          </w:p>
        </w:tc>
        <w:tc>
          <w:tcPr>
            <w:tcW w:w="869" w:type="pct"/>
            <w:vAlign w:val="center"/>
            <w:tcPrChange w:id="177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A11040832</w:t>
            </w:r>
          </w:p>
        </w:tc>
        <w:tc>
          <w:tcPr>
            <w:tcW w:w="1631" w:type="pct"/>
            <w:vAlign w:val="center"/>
            <w:tcPrChange w:id="17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A07024633</w:t>
            </w:r>
          </w:p>
        </w:tc>
        <w:tc>
          <w:tcPr>
            <w:tcW w:w="1631" w:type="pct"/>
            <w:vAlign w:val="center"/>
            <w:tcPrChange w:id="17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抗痨口服液</w:t>
            </w:r>
          </w:p>
        </w:tc>
        <w:tc>
          <w:tcPr>
            <w:tcW w:w="869" w:type="pct"/>
            <w:vAlign w:val="center"/>
            <w:tcPrChange w:id="177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A11040833</w:t>
            </w:r>
          </w:p>
        </w:tc>
        <w:tc>
          <w:tcPr>
            <w:tcW w:w="1631" w:type="pct"/>
            <w:vAlign w:val="center"/>
            <w:tcPrChange w:id="17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A07024634</w:t>
            </w:r>
          </w:p>
        </w:tc>
        <w:tc>
          <w:tcPr>
            <w:tcW w:w="1631" w:type="pct"/>
            <w:vAlign w:val="center"/>
            <w:tcPrChange w:id="17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抗癌口服液</w:t>
            </w:r>
          </w:p>
        </w:tc>
        <w:tc>
          <w:tcPr>
            <w:tcW w:w="869" w:type="pct"/>
            <w:vAlign w:val="center"/>
            <w:tcPrChange w:id="177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A11040834</w:t>
            </w:r>
          </w:p>
        </w:tc>
        <w:tc>
          <w:tcPr>
            <w:tcW w:w="1631" w:type="pct"/>
            <w:vAlign w:val="center"/>
            <w:tcPrChange w:id="17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A07024699</w:t>
            </w:r>
          </w:p>
        </w:tc>
        <w:tc>
          <w:tcPr>
            <w:tcW w:w="1631" w:type="pct"/>
            <w:vAlign w:val="center"/>
            <w:tcPrChange w:id="17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其他中成药口服液</w:t>
            </w:r>
          </w:p>
        </w:tc>
        <w:tc>
          <w:tcPr>
            <w:tcW w:w="869" w:type="pct"/>
            <w:vAlign w:val="center"/>
            <w:tcPrChange w:id="177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A11040899</w:t>
            </w:r>
          </w:p>
        </w:tc>
        <w:tc>
          <w:tcPr>
            <w:tcW w:w="1631" w:type="pct"/>
            <w:vAlign w:val="center"/>
            <w:tcPrChange w:id="17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其他中成药口服液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7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7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7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A07024700</w:t>
            </w:r>
          </w:p>
        </w:tc>
        <w:tc>
          <w:tcPr>
            <w:tcW w:w="1631" w:type="pct"/>
            <w:vAlign w:val="center"/>
            <w:tcPrChange w:id="17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中成药胶囊</w:t>
            </w:r>
          </w:p>
        </w:tc>
        <w:tc>
          <w:tcPr>
            <w:tcW w:w="869" w:type="pct"/>
            <w:vAlign w:val="center"/>
            <w:tcPrChange w:id="177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</w:t>
            </w:r>
          </w:p>
        </w:tc>
        <w:tc>
          <w:tcPr>
            <w:tcW w:w="1631" w:type="pct"/>
            <w:vAlign w:val="center"/>
            <w:tcPrChange w:id="17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A07024701</w:t>
            </w:r>
          </w:p>
        </w:tc>
        <w:tc>
          <w:tcPr>
            <w:tcW w:w="1631" w:type="pct"/>
            <w:vAlign w:val="center"/>
            <w:tcPrChange w:id="17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解表胶囊</w:t>
            </w:r>
          </w:p>
        </w:tc>
        <w:tc>
          <w:tcPr>
            <w:tcW w:w="869" w:type="pct"/>
            <w:vAlign w:val="center"/>
            <w:tcPrChange w:id="178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A11040901</w:t>
            </w:r>
          </w:p>
        </w:tc>
        <w:tc>
          <w:tcPr>
            <w:tcW w:w="1631" w:type="pct"/>
            <w:vAlign w:val="center"/>
            <w:tcPrChange w:id="17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A07024702</w:t>
            </w:r>
          </w:p>
        </w:tc>
        <w:tc>
          <w:tcPr>
            <w:tcW w:w="1631" w:type="pct"/>
            <w:vAlign w:val="center"/>
            <w:tcPrChange w:id="17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泻下胶囊</w:t>
            </w:r>
          </w:p>
        </w:tc>
        <w:tc>
          <w:tcPr>
            <w:tcW w:w="869" w:type="pct"/>
            <w:vAlign w:val="center"/>
            <w:tcPrChange w:id="178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A11040902</w:t>
            </w:r>
          </w:p>
        </w:tc>
        <w:tc>
          <w:tcPr>
            <w:tcW w:w="1631" w:type="pct"/>
            <w:vAlign w:val="center"/>
            <w:tcPrChange w:id="17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A07024703</w:t>
            </w:r>
          </w:p>
        </w:tc>
        <w:tc>
          <w:tcPr>
            <w:tcW w:w="1631" w:type="pct"/>
            <w:vAlign w:val="center"/>
            <w:tcPrChange w:id="17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和解胶囊</w:t>
            </w:r>
          </w:p>
        </w:tc>
        <w:tc>
          <w:tcPr>
            <w:tcW w:w="869" w:type="pct"/>
            <w:vAlign w:val="center"/>
            <w:tcPrChange w:id="178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A11040903</w:t>
            </w:r>
          </w:p>
        </w:tc>
        <w:tc>
          <w:tcPr>
            <w:tcW w:w="1631" w:type="pct"/>
            <w:vAlign w:val="center"/>
            <w:tcPrChange w:id="17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A07024704</w:t>
            </w:r>
          </w:p>
        </w:tc>
        <w:tc>
          <w:tcPr>
            <w:tcW w:w="1631" w:type="pct"/>
            <w:vAlign w:val="center"/>
            <w:tcPrChange w:id="17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温里胶囊</w:t>
            </w:r>
            <w:proofErr w:type="gramEnd"/>
          </w:p>
        </w:tc>
        <w:tc>
          <w:tcPr>
            <w:tcW w:w="869" w:type="pct"/>
            <w:vAlign w:val="center"/>
            <w:tcPrChange w:id="178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A11040904</w:t>
            </w:r>
          </w:p>
        </w:tc>
        <w:tc>
          <w:tcPr>
            <w:tcW w:w="1631" w:type="pct"/>
            <w:vAlign w:val="center"/>
            <w:tcPrChange w:id="17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温里胶囊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A07024705</w:t>
            </w:r>
          </w:p>
        </w:tc>
        <w:tc>
          <w:tcPr>
            <w:tcW w:w="1631" w:type="pct"/>
            <w:vAlign w:val="center"/>
            <w:tcPrChange w:id="17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清热胶囊</w:t>
            </w:r>
          </w:p>
        </w:tc>
        <w:tc>
          <w:tcPr>
            <w:tcW w:w="869" w:type="pct"/>
            <w:vAlign w:val="center"/>
            <w:tcPrChange w:id="178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A11040905</w:t>
            </w:r>
          </w:p>
        </w:tc>
        <w:tc>
          <w:tcPr>
            <w:tcW w:w="1631" w:type="pct"/>
            <w:vAlign w:val="center"/>
            <w:tcPrChange w:id="17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A07024706</w:t>
            </w:r>
          </w:p>
        </w:tc>
        <w:tc>
          <w:tcPr>
            <w:tcW w:w="1631" w:type="pct"/>
            <w:vAlign w:val="center"/>
            <w:tcPrChange w:id="17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祛暑胶囊</w:t>
            </w:r>
          </w:p>
        </w:tc>
        <w:tc>
          <w:tcPr>
            <w:tcW w:w="869" w:type="pct"/>
            <w:vAlign w:val="center"/>
            <w:tcPrChange w:id="178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A11040906</w:t>
            </w:r>
          </w:p>
        </w:tc>
        <w:tc>
          <w:tcPr>
            <w:tcW w:w="1631" w:type="pct"/>
            <w:vAlign w:val="center"/>
            <w:tcPrChange w:id="17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A07024707</w:t>
            </w:r>
          </w:p>
        </w:tc>
        <w:tc>
          <w:tcPr>
            <w:tcW w:w="1631" w:type="pct"/>
            <w:vAlign w:val="center"/>
            <w:tcPrChange w:id="17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补益胶囊</w:t>
            </w:r>
          </w:p>
        </w:tc>
        <w:tc>
          <w:tcPr>
            <w:tcW w:w="869" w:type="pct"/>
            <w:vAlign w:val="center"/>
            <w:tcPrChange w:id="178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A11040907</w:t>
            </w:r>
          </w:p>
        </w:tc>
        <w:tc>
          <w:tcPr>
            <w:tcW w:w="1631" w:type="pct"/>
            <w:vAlign w:val="center"/>
            <w:tcPrChange w:id="17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A07024708</w:t>
            </w:r>
          </w:p>
        </w:tc>
        <w:tc>
          <w:tcPr>
            <w:tcW w:w="1631" w:type="pct"/>
            <w:vAlign w:val="center"/>
            <w:tcPrChange w:id="17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固涩胶囊</w:t>
            </w:r>
          </w:p>
        </w:tc>
        <w:tc>
          <w:tcPr>
            <w:tcW w:w="869" w:type="pct"/>
            <w:vAlign w:val="center"/>
            <w:tcPrChange w:id="178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A11040908</w:t>
            </w:r>
          </w:p>
        </w:tc>
        <w:tc>
          <w:tcPr>
            <w:tcW w:w="1631" w:type="pct"/>
            <w:vAlign w:val="center"/>
            <w:tcPrChange w:id="17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A07024709</w:t>
            </w:r>
          </w:p>
        </w:tc>
        <w:tc>
          <w:tcPr>
            <w:tcW w:w="1631" w:type="pct"/>
            <w:vAlign w:val="center"/>
            <w:tcPrChange w:id="17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安神胶囊</w:t>
            </w:r>
          </w:p>
        </w:tc>
        <w:tc>
          <w:tcPr>
            <w:tcW w:w="869" w:type="pct"/>
            <w:vAlign w:val="center"/>
            <w:tcPrChange w:id="178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A11040909</w:t>
            </w:r>
          </w:p>
        </w:tc>
        <w:tc>
          <w:tcPr>
            <w:tcW w:w="1631" w:type="pct"/>
            <w:vAlign w:val="center"/>
            <w:tcPrChange w:id="17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A07024710</w:t>
            </w:r>
          </w:p>
        </w:tc>
        <w:tc>
          <w:tcPr>
            <w:tcW w:w="1631" w:type="pct"/>
            <w:vAlign w:val="center"/>
            <w:tcPrChange w:id="17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开窍胶囊</w:t>
            </w:r>
          </w:p>
        </w:tc>
        <w:tc>
          <w:tcPr>
            <w:tcW w:w="869" w:type="pct"/>
            <w:vAlign w:val="center"/>
            <w:tcPrChange w:id="178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A11040910</w:t>
            </w:r>
          </w:p>
        </w:tc>
        <w:tc>
          <w:tcPr>
            <w:tcW w:w="1631" w:type="pct"/>
            <w:vAlign w:val="center"/>
            <w:tcPrChange w:id="17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A07024711</w:t>
            </w:r>
          </w:p>
        </w:tc>
        <w:tc>
          <w:tcPr>
            <w:tcW w:w="1631" w:type="pct"/>
            <w:vAlign w:val="center"/>
            <w:tcPrChange w:id="17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理气胶囊</w:t>
            </w:r>
          </w:p>
        </w:tc>
        <w:tc>
          <w:tcPr>
            <w:tcW w:w="869" w:type="pct"/>
            <w:vAlign w:val="center"/>
            <w:tcPrChange w:id="178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A11040911</w:t>
            </w:r>
          </w:p>
        </w:tc>
        <w:tc>
          <w:tcPr>
            <w:tcW w:w="1631" w:type="pct"/>
            <w:vAlign w:val="center"/>
            <w:tcPrChange w:id="17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A07024712</w:t>
            </w:r>
          </w:p>
        </w:tc>
        <w:tc>
          <w:tcPr>
            <w:tcW w:w="1631" w:type="pct"/>
            <w:vAlign w:val="center"/>
            <w:tcPrChange w:id="17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理血胶囊</w:t>
            </w:r>
          </w:p>
        </w:tc>
        <w:tc>
          <w:tcPr>
            <w:tcW w:w="869" w:type="pct"/>
            <w:vAlign w:val="center"/>
            <w:tcPrChange w:id="178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A11040912</w:t>
            </w:r>
          </w:p>
        </w:tc>
        <w:tc>
          <w:tcPr>
            <w:tcW w:w="1631" w:type="pct"/>
            <w:vAlign w:val="center"/>
            <w:tcPrChange w:id="17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A07024713</w:t>
            </w:r>
          </w:p>
        </w:tc>
        <w:tc>
          <w:tcPr>
            <w:tcW w:w="1631" w:type="pct"/>
            <w:vAlign w:val="center"/>
            <w:tcPrChange w:id="17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止血胶囊</w:t>
            </w:r>
          </w:p>
        </w:tc>
        <w:tc>
          <w:tcPr>
            <w:tcW w:w="869" w:type="pct"/>
            <w:vAlign w:val="center"/>
            <w:tcPrChange w:id="178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A11040913</w:t>
            </w:r>
          </w:p>
        </w:tc>
        <w:tc>
          <w:tcPr>
            <w:tcW w:w="1631" w:type="pct"/>
            <w:vAlign w:val="center"/>
            <w:tcPrChange w:id="17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A07024714</w:t>
            </w:r>
          </w:p>
        </w:tc>
        <w:tc>
          <w:tcPr>
            <w:tcW w:w="1631" w:type="pct"/>
            <w:vAlign w:val="center"/>
            <w:tcPrChange w:id="17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治风胶囊</w:t>
            </w:r>
          </w:p>
        </w:tc>
        <w:tc>
          <w:tcPr>
            <w:tcW w:w="869" w:type="pct"/>
            <w:vAlign w:val="center"/>
            <w:tcPrChange w:id="178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A11040914</w:t>
            </w:r>
          </w:p>
        </w:tc>
        <w:tc>
          <w:tcPr>
            <w:tcW w:w="1631" w:type="pct"/>
            <w:vAlign w:val="center"/>
            <w:tcPrChange w:id="17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A07024715</w:t>
            </w:r>
          </w:p>
        </w:tc>
        <w:tc>
          <w:tcPr>
            <w:tcW w:w="1631" w:type="pct"/>
            <w:vAlign w:val="center"/>
            <w:tcPrChange w:id="17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祛湿胶囊</w:t>
            </w:r>
          </w:p>
        </w:tc>
        <w:tc>
          <w:tcPr>
            <w:tcW w:w="869" w:type="pct"/>
            <w:vAlign w:val="center"/>
            <w:tcPrChange w:id="178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A11040915</w:t>
            </w:r>
          </w:p>
        </w:tc>
        <w:tc>
          <w:tcPr>
            <w:tcW w:w="1631" w:type="pct"/>
            <w:vAlign w:val="center"/>
            <w:tcPrChange w:id="17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A07024716</w:t>
            </w:r>
          </w:p>
        </w:tc>
        <w:tc>
          <w:tcPr>
            <w:tcW w:w="1631" w:type="pct"/>
            <w:vAlign w:val="center"/>
            <w:tcPrChange w:id="17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祛风湿胶囊</w:t>
            </w:r>
          </w:p>
        </w:tc>
        <w:tc>
          <w:tcPr>
            <w:tcW w:w="869" w:type="pct"/>
            <w:vAlign w:val="center"/>
            <w:tcPrChange w:id="178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A11040916</w:t>
            </w:r>
          </w:p>
        </w:tc>
        <w:tc>
          <w:tcPr>
            <w:tcW w:w="1631" w:type="pct"/>
            <w:vAlign w:val="center"/>
            <w:tcPrChange w:id="17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8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8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A07024717</w:t>
            </w:r>
          </w:p>
        </w:tc>
        <w:tc>
          <w:tcPr>
            <w:tcW w:w="1631" w:type="pct"/>
            <w:vAlign w:val="center"/>
            <w:tcPrChange w:id="17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祛痰胶囊</w:t>
            </w:r>
          </w:p>
        </w:tc>
        <w:tc>
          <w:tcPr>
            <w:tcW w:w="869" w:type="pct"/>
            <w:vAlign w:val="center"/>
            <w:tcPrChange w:id="179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A11040917</w:t>
            </w:r>
          </w:p>
        </w:tc>
        <w:tc>
          <w:tcPr>
            <w:tcW w:w="1631" w:type="pct"/>
            <w:vAlign w:val="center"/>
            <w:tcPrChange w:id="17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A07024718</w:t>
            </w:r>
          </w:p>
        </w:tc>
        <w:tc>
          <w:tcPr>
            <w:tcW w:w="1631" w:type="pct"/>
            <w:vAlign w:val="center"/>
            <w:tcPrChange w:id="17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止咳平喘胶囊</w:t>
            </w:r>
          </w:p>
        </w:tc>
        <w:tc>
          <w:tcPr>
            <w:tcW w:w="869" w:type="pct"/>
            <w:vAlign w:val="center"/>
            <w:tcPrChange w:id="179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A11040918</w:t>
            </w:r>
          </w:p>
        </w:tc>
        <w:tc>
          <w:tcPr>
            <w:tcW w:w="1631" w:type="pct"/>
            <w:vAlign w:val="center"/>
            <w:tcPrChange w:id="17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A07024719</w:t>
            </w:r>
          </w:p>
        </w:tc>
        <w:tc>
          <w:tcPr>
            <w:tcW w:w="1631" w:type="pct"/>
            <w:vAlign w:val="center"/>
            <w:tcPrChange w:id="17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消食胶囊</w:t>
            </w:r>
          </w:p>
        </w:tc>
        <w:tc>
          <w:tcPr>
            <w:tcW w:w="869" w:type="pct"/>
            <w:vAlign w:val="center"/>
            <w:tcPrChange w:id="179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A11040919</w:t>
            </w:r>
          </w:p>
        </w:tc>
        <w:tc>
          <w:tcPr>
            <w:tcW w:w="1631" w:type="pct"/>
            <w:vAlign w:val="center"/>
            <w:tcPrChange w:id="17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A07024720</w:t>
            </w:r>
          </w:p>
        </w:tc>
        <w:tc>
          <w:tcPr>
            <w:tcW w:w="1631" w:type="pct"/>
            <w:vAlign w:val="center"/>
            <w:tcPrChange w:id="17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869" w:type="pct"/>
            <w:vAlign w:val="center"/>
            <w:tcPrChange w:id="179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A11040920</w:t>
            </w:r>
          </w:p>
        </w:tc>
        <w:tc>
          <w:tcPr>
            <w:tcW w:w="1631" w:type="pct"/>
            <w:vAlign w:val="center"/>
            <w:tcPrChange w:id="17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A07024721</w:t>
            </w:r>
          </w:p>
        </w:tc>
        <w:tc>
          <w:tcPr>
            <w:tcW w:w="1631" w:type="pct"/>
            <w:vAlign w:val="center"/>
            <w:tcPrChange w:id="17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小儿镇惊胶囊</w:t>
            </w:r>
          </w:p>
        </w:tc>
        <w:tc>
          <w:tcPr>
            <w:tcW w:w="869" w:type="pct"/>
            <w:vAlign w:val="center"/>
            <w:tcPrChange w:id="179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A11040921</w:t>
            </w:r>
          </w:p>
        </w:tc>
        <w:tc>
          <w:tcPr>
            <w:tcW w:w="1631" w:type="pct"/>
            <w:vAlign w:val="center"/>
            <w:tcPrChange w:id="17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A07024722</w:t>
            </w:r>
          </w:p>
        </w:tc>
        <w:tc>
          <w:tcPr>
            <w:tcW w:w="1631" w:type="pct"/>
            <w:vAlign w:val="center"/>
            <w:tcPrChange w:id="17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调经、止带胶囊</w:t>
            </w:r>
          </w:p>
        </w:tc>
        <w:tc>
          <w:tcPr>
            <w:tcW w:w="869" w:type="pct"/>
            <w:vAlign w:val="center"/>
            <w:tcPrChange w:id="179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A11040922</w:t>
            </w:r>
          </w:p>
        </w:tc>
        <w:tc>
          <w:tcPr>
            <w:tcW w:w="1631" w:type="pct"/>
            <w:vAlign w:val="center"/>
            <w:tcPrChange w:id="17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A07024723</w:t>
            </w:r>
          </w:p>
        </w:tc>
        <w:tc>
          <w:tcPr>
            <w:tcW w:w="1631" w:type="pct"/>
            <w:vAlign w:val="center"/>
            <w:tcPrChange w:id="17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治产后病胶囊</w:t>
            </w:r>
          </w:p>
        </w:tc>
        <w:tc>
          <w:tcPr>
            <w:tcW w:w="869" w:type="pct"/>
            <w:vAlign w:val="center"/>
            <w:tcPrChange w:id="179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A11040923</w:t>
            </w:r>
          </w:p>
        </w:tc>
        <w:tc>
          <w:tcPr>
            <w:tcW w:w="1631" w:type="pct"/>
            <w:vAlign w:val="center"/>
            <w:tcPrChange w:id="17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A07024724</w:t>
            </w:r>
          </w:p>
        </w:tc>
        <w:tc>
          <w:tcPr>
            <w:tcW w:w="1631" w:type="pct"/>
            <w:vAlign w:val="center"/>
            <w:tcPrChange w:id="17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安胎胶囊</w:t>
            </w:r>
          </w:p>
        </w:tc>
        <w:tc>
          <w:tcPr>
            <w:tcW w:w="869" w:type="pct"/>
            <w:vAlign w:val="center"/>
            <w:tcPrChange w:id="179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A11040924</w:t>
            </w:r>
          </w:p>
        </w:tc>
        <w:tc>
          <w:tcPr>
            <w:tcW w:w="1631" w:type="pct"/>
            <w:vAlign w:val="center"/>
            <w:tcPrChange w:id="17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A07024725</w:t>
            </w:r>
          </w:p>
        </w:tc>
        <w:tc>
          <w:tcPr>
            <w:tcW w:w="1631" w:type="pct"/>
            <w:vAlign w:val="center"/>
            <w:tcPrChange w:id="17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利咽胶囊</w:t>
            </w:r>
          </w:p>
        </w:tc>
        <w:tc>
          <w:tcPr>
            <w:tcW w:w="869" w:type="pct"/>
            <w:vAlign w:val="center"/>
            <w:tcPrChange w:id="179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A11040925</w:t>
            </w:r>
          </w:p>
        </w:tc>
        <w:tc>
          <w:tcPr>
            <w:tcW w:w="1631" w:type="pct"/>
            <w:vAlign w:val="center"/>
            <w:tcPrChange w:id="17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A07024726</w:t>
            </w:r>
          </w:p>
        </w:tc>
        <w:tc>
          <w:tcPr>
            <w:tcW w:w="1631" w:type="pct"/>
            <w:vAlign w:val="center"/>
            <w:tcPrChange w:id="17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明目胶囊</w:t>
            </w:r>
          </w:p>
        </w:tc>
        <w:tc>
          <w:tcPr>
            <w:tcW w:w="869" w:type="pct"/>
            <w:vAlign w:val="center"/>
            <w:tcPrChange w:id="179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A11040926</w:t>
            </w:r>
          </w:p>
        </w:tc>
        <w:tc>
          <w:tcPr>
            <w:tcW w:w="1631" w:type="pct"/>
            <w:vAlign w:val="center"/>
            <w:tcPrChange w:id="17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A07024727</w:t>
            </w:r>
          </w:p>
        </w:tc>
        <w:tc>
          <w:tcPr>
            <w:tcW w:w="1631" w:type="pct"/>
            <w:vAlign w:val="center"/>
            <w:tcPrChange w:id="17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通鼻胶囊</w:t>
            </w:r>
          </w:p>
        </w:tc>
        <w:tc>
          <w:tcPr>
            <w:tcW w:w="869" w:type="pct"/>
            <w:vAlign w:val="center"/>
            <w:tcPrChange w:id="179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A11040927</w:t>
            </w:r>
          </w:p>
        </w:tc>
        <w:tc>
          <w:tcPr>
            <w:tcW w:w="1631" w:type="pct"/>
            <w:vAlign w:val="center"/>
            <w:tcPrChange w:id="17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A07024728</w:t>
            </w:r>
          </w:p>
        </w:tc>
        <w:tc>
          <w:tcPr>
            <w:tcW w:w="1631" w:type="pct"/>
            <w:vAlign w:val="center"/>
            <w:tcPrChange w:id="17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治耳胶囊</w:t>
            </w:r>
            <w:proofErr w:type="gramEnd"/>
          </w:p>
        </w:tc>
        <w:tc>
          <w:tcPr>
            <w:tcW w:w="869" w:type="pct"/>
            <w:vAlign w:val="center"/>
            <w:tcPrChange w:id="179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A11040928</w:t>
            </w:r>
          </w:p>
        </w:tc>
        <w:tc>
          <w:tcPr>
            <w:tcW w:w="1631" w:type="pct"/>
            <w:vAlign w:val="center"/>
            <w:tcPrChange w:id="17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治耳胶囊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A07024729</w:t>
            </w:r>
          </w:p>
        </w:tc>
        <w:tc>
          <w:tcPr>
            <w:tcW w:w="1631" w:type="pct"/>
            <w:vAlign w:val="center"/>
            <w:tcPrChange w:id="17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驱虫、杀虫、止痒胶囊</w:t>
            </w:r>
          </w:p>
        </w:tc>
        <w:tc>
          <w:tcPr>
            <w:tcW w:w="869" w:type="pct"/>
            <w:vAlign w:val="center"/>
            <w:tcPrChange w:id="179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A11040929</w:t>
            </w:r>
          </w:p>
        </w:tc>
        <w:tc>
          <w:tcPr>
            <w:tcW w:w="1631" w:type="pct"/>
            <w:vAlign w:val="center"/>
            <w:tcPrChange w:id="17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A07024730</w:t>
            </w:r>
          </w:p>
        </w:tc>
        <w:tc>
          <w:tcPr>
            <w:tcW w:w="1631" w:type="pct"/>
            <w:vAlign w:val="center"/>
            <w:tcPrChange w:id="17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治痔胶囊</w:t>
            </w:r>
          </w:p>
        </w:tc>
        <w:tc>
          <w:tcPr>
            <w:tcW w:w="869" w:type="pct"/>
            <w:vAlign w:val="center"/>
            <w:tcPrChange w:id="179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A11040930</w:t>
            </w:r>
          </w:p>
        </w:tc>
        <w:tc>
          <w:tcPr>
            <w:tcW w:w="1631" w:type="pct"/>
            <w:vAlign w:val="center"/>
            <w:tcPrChange w:id="17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A07024731</w:t>
            </w:r>
          </w:p>
        </w:tc>
        <w:tc>
          <w:tcPr>
            <w:tcW w:w="1631" w:type="pct"/>
            <w:vAlign w:val="center"/>
            <w:tcPrChange w:id="17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869" w:type="pct"/>
            <w:vAlign w:val="center"/>
            <w:tcPrChange w:id="179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A11040931</w:t>
            </w:r>
          </w:p>
        </w:tc>
        <w:tc>
          <w:tcPr>
            <w:tcW w:w="1631" w:type="pct"/>
            <w:vAlign w:val="center"/>
            <w:tcPrChange w:id="17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A07024732</w:t>
            </w:r>
          </w:p>
        </w:tc>
        <w:tc>
          <w:tcPr>
            <w:tcW w:w="1631" w:type="pct"/>
            <w:vAlign w:val="center"/>
            <w:tcPrChange w:id="17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治胃痛胶囊</w:t>
            </w:r>
          </w:p>
        </w:tc>
        <w:tc>
          <w:tcPr>
            <w:tcW w:w="869" w:type="pct"/>
            <w:vAlign w:val="center"/>
            <w:tcPrChange w:id="179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A11040932</w:t>
            </w:r>
          </w:p>
        </w:tc>
        <w:tc>
          <w:tcPr>
            <w:tcW w:w="1631" w:type="pct"/>
            <w:vAlign w:val="center"/>
            <w:tcPrChange w:id="17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79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A07024733</w:t>
            </w:r>
          </w:p>
        </w:tc>
        <w:tc>
          <w:tcPr>
            <w:tcW w:w="1631" w:type="pct"/>
            <w:vAlign w:val="center"/>
            <w:tcPrChange w:id="17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抗痨胶囊</w:t>
            </w:r>
          </w:p>
        </w:tc>
        <w:tc>
          <w:tcPr>
            <w:tcW w:w="869" w:type="pct"/>
            <w:vAlign w:val="center"/>
            <w:tcPrChange w:id="179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A11040933</w:t>
            </w:r>
          </w:p>
        </w:tc>
        <w:tc>
          <w:tcPr>
            <w:tcW w:w="1631" w:type="pct"/>
            <w:vAlign w:val="center"/>
            <w:tcPrChange w:id="17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9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79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A07024734</w:t>
            </w:r>
          </w:p>
        </w:tc>
        <w:tc>
          <w:tcPr>
            <w:tcW w:w="1631" w:type="pct"/>
            <w:vAlign w:val="center"/>
            <w:tcPrChange w:id="18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抗癌胶囊</w:t>
            </w:r>
          </w:p>
        </w:tc>
        <w:tc>
          <w:tcPr>
            <w:tcW w:w="869" w:type="pct"/>
            <w:vAlign w:val="center"/>
            <w:tcPrChange w:id="180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A11040934</w:t>
            </w:r>
          </w:p>
        </w:tc>
        <w:tc>
          <w:tcPr>
            <w:tcW w:w="1631" w:type="pct"/>
            <w:vAlign w:val="center"/>
            <w:tcPrChange w:id="18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A07024799</w:t>
            </w:r>
          </w:p>
        </w:tc>
        <w:tc>
          <w:tcPr>
            <w:tcW w:w="1631" w:type="pct"/>
            <w:vAlign w:val="center"/>
            <w:tcPrChange w:id="18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其他中成药胶囊</w:t>
            </w:r>
          </w:p>
        </w:tc>
        <w:tc>
          <w:tcPr>
            <w:tcW w:w="869" w:type="pct"/>
            <w:vAlign w:val="center"/>
            <w:tcPrChange w:id="180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A11040999</w:t>
            </w:r>
          </w:p>
        </w:tc>
        <w:tc>
          <w:tcPr>
            <w:tcW w:w="1631" w:type="pct"/>
            <w:vAlign w:val="center"/>
            <w:tcPrChange w:id="18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A07024800</w:t>
            </w:r>
          </w:p>
        </w:tc>
        <w:tc>
          <w:tcPr>
            <w:tcW w:w="1631" w:type="pct"/>
            <w:vAlign w:val="center"/>
            <w:tcPrChange w:id="18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中成药散剂</w:t>
            </w:r>
          </w:p>
        </w:tc>
        <w:tc>
          <w:tcPr>
            <w:tcW w:w="869" w:type="pct"/>
            <w:vAlign w:val="center"/>
            <w:tcPrChange w:id="180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</w:t>
            </w:r>
          </w:p>
        </w:tc>
        <w:tc>
          <w:tcPr>
            <w:tcW w:w="1631" w:type="pct"/>
            <w:vAlign w:val="center"/>
            <w:tcPrChange w:id="18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A07024801</w:t>
            </w:r>
          </w:p>
        </w:tc>
        <w:tc>
          <w:tcPr>
            <w:tcW w:w="1631" w:type="pct"/>
            <w:vAlign w:val="center"/>
            <w:tcPrChange w:id="18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解表散剂</w:t>
            </w:r>
          </w:p>
        </w:tc>
        <w:tc>
          <w:tcPr>
            <w:tcW w:w="869" w:type="pct"/>
            <w:vAlign w:val="center"/>
            <w:tcPrChange w:id="180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A11041001</w:t>
            </w:r>
          </w:p>
        </w:tc>
        <w:tc>
          <w:tcPr>
            <w:tcW w:w="1631" w:type="pct"/>
            <w:vAlign w:val="center"/>
            <w:tcPrChange w:id="18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A07024802</w:t>
            </w:r>
          </w:p>
        </w:tc>
        <w:tc>
          <w:tcPr>
            <w:tcW w:w="1631" w:type="pct"/>
            <w:vAlign w:val="center"/>
            <w:tcPrChange w:id="18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泻下散剂</w:t>
            </w:r>
          </w:p>
        </w:tc>
        <w:tc>
          <w:tcPr>
            <w:tcW w:w="869" w:type="pct"/>
            <w:vAlign w:val="center"/>
            <w:tcPrChange w:id="180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A11041002</w:t>
            </w:r>
          </w:p>
        </w:tc>
        <w:tc>
          <w:tcPr>
            <w:tcW w:w="1631" w:type="pct"/>
            <w:vAlign w:val="center"/>
            <w:tcPrChange w:id="18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A07024803</w:t>
            </w:r>
          </w:p>
        </w:tc>
        <w:tc>
          <w:tcPr>
            <w:tcW w:w="1631" w:type="pct"/>
            <w:vAlign w:val="center"/>
            <w:tcPrChange w:id="18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和解散剂</w:t>
            </w:r>
          </w:p>
        </w:tc>
        <w:tc>
          <w:tcPr>
            <w:tcW w:w="869" w:type="pct"/>
            <w:vAlign w:val="center"/>
            <w:tcPrChange w:id="180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A11041003</w:t>
            </w:r>
          </w:p>
        </w:tc>
        <w:tc>
          <w:tcPr>
            <w:tcW w:w="1631" w:type="pct"/>
            <w:vAlign w:val="center"/>
            <w:tcPrChange w:id="18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A07024804</w:t>
            </w:r>
          </w:p>
        </w:tc>
        <w:tc>
          <w:tcPr>
            <w:tcW w:w="1631" w:type="pct"/>
            <w:vAlign w:val="center"/>
            <w:tcPrChange w:id="18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温里散剂</w:t>
            </w:r>
            <w:proofErr w:type="gramEnd"/>
          </w:p>
        </w:tc>
        <w:tc>
          <w:tcPr>
            <w:tcW w:w="869" w:type="pct"/>
            <w:vAlign w:val="center"/>
            <w:tcPrChange w:id="180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A11041004</w:t>
            </w:r>
          </w:p>
        </w:tc>
        <w:tc>
          <w:tcPr>
            <w:tcW w:w="1631" w:type="pct"/>
            <w:vAlign w:val="center"/>
            <w:tcPrChange w:id="18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温里散剂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A07024805</w:t>
            </w:r>
          </w:p>
        </w:tc>
        <w:tc>
          <w:tcPr>
            <w:tcW w:w="1631" w:type="pct"/>
            <w:vAlign w:val="center"/>
            <w:tcPrChange w:id="18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清热散剂</w:t>
            </w:r>
          </w:p>
        </w:tc>
        <w:tc>
          <w:tcPr>
            <w:tcW w:w="869" w:type="pct"/>
            <w:vAlign w:val="center"/>
            <w:tcPrChange w:id="180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A11041005</w:t>
            </w:r>
          </w:p>
        </w:tc>
        <w:tc>
          <w:tcPr>
            <w:tcW w:w="1631" w:type="pct"/>
            <w:vAlign w:val="center"/>
            <w:tcPrChange w:id="18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A07024806</w:t>
            </w:r>
          </w:p>
        </w:tc>
        <w:tc>
          <w:tcPr>
            <w:tcW w:w="1631" w:type="pct"/>
            <w:vAlign w:val="center"/>
            <w:tcPrChange w:id="18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祛暑散剂</w:t>
            </w:r>
          </w:p>
        </w:tc>
        <w:tc>
          <w:tcPr>
            <w:tcW w:w="869" w:type="pct"/>
            <w:vAlign w:val="center"/>
            <w:tcPrChange w:id="180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A11041006</w:t>
            </w:r>
          </w:p>
        </w:tc>
        <w:tc>
          <w:tcPr>
            <w:tcW w:w="1631" w:type="pct"/>
            <w:vAlign w:val="center"/>
            <w:tcPrChange w:id="18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A07024807</w:t>
            </w:r>
          </w:p>
        </w:tc>
        <w:tc>
          <w:tcPr>
            <w:tcW w:w="1631" w:type="pct"/>
            <w:vAlign w:val="center"/>
            <w:tcPrChange w:id="18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补益散剂</w:t>
            </w:r>
          </w:p>
        </w:tc>
        <w:tc>
          <w:tcPr>
            <w:tcW w:w="869" w:type="pct"/>
            <w:vAlign w:val="center"/>
            <w:tcPrChange w:id="180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A11041007</w:t>
            </w:r>
          </w:p>
        </w:tc>
        <w:tc>
          <w:tcPr>
            <w:tcW w:w="1631" w:type="pct"/>
            <w:vAlign w:val="center"/>
            <w:tcPrChange w:id="18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A07024808</w:t>
            </w:r>
          </w:p>
        </w:tc>
        <w:tc>
          <w:tcPr>
            <w:tcW w:w="1631" w:type="pct"/>
            <w:vAlign w:val="center"/>
            <w:tcPrChange w:id="18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固涩散剂</w:t>
            </w:r>
          </w:p>
        </w:tc>
        <w:tc>
          <w:tcPr>
            <w:tcW w:w="869" w:type="pct"/>
            <w:vAlign w:val="center"/>
            <w:tcPrChange w:id="180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A11041008</w:t>
            </w:r>
          </w:p>
        </w:tc>
        <w:tc>
          <w:tcPr>
            <w:tcW w:w="1631" w:type="pct"/>
            <w:vAlign w:val="center"/>
            <w:tcPrChange w:id="18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A07024809</w:t>
            </w:r>
          </w:p>
        </w:tc>
        <w:tc>
          <w:tcPr>
            <w:tcW w:w="1631" w:type="pct"/>
            <w:vAlign w:val="center"/>
            <w:tcPrChange w:id="18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安神散剂</w:t>
            </w:r>
          </w:p>
        </w:tc>
        <w:tc>
          <w:tcPr>
            <w:tcW w:w="869" w:type="pct"/>
            <w:vAlign w:val="center"/>
            <w:tcPrChange w:id="180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A11041009</w:t>
            </w:r>
          </w:p>
        </w:tc>
        <w:tc>
          <w:tcPr>
            <w:tcW w:w="1631" w:type="pct"/>
            <w:vAlign w:val="center"/>
            <w:tcPrChange w:id="18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A07024810</w:t>
            </w:r>
          </w:p>
        </w:tc>
        <w:tc>
          <w:tcPr>
            <w:tcW w:w="1631" w:type="pct"/>
            <w:vAlign w:val="center"/>
            <w:tcPrChange w:id="18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开窍散剂</w:t>
            </w:r>
          </w:p>
        </w:tc>
        <w:tc>
          <w:tcPr>
            <w:tcW w:w="869" w:type="pct"/>
            <w:vAlign w:val="center"/>
            <w:tcPrChange w:id="180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A11041010</w:t>
            </w:r>
          </w:p>
        </w:tc>
        <w:tc>
          <w:tcPr>
            <w:tcW w:w="1631" w:type="pct"/>
            <w:vAlign w:val="center"/>
            <w:tcPrChange w:id="18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A07024811</w:t>
            </w:r>
          </w:p>
        </w:tc>
        <w:tc>
          <w:tcPr>
            <w:tcW w:w="1631" w:type="pct"/>
            <w:vAlign w:val="center"/>
            <w:tcPrChange w:id="18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理气散剂</w:t>
            </w:r>
          </w:p>
        </w:tc>
        <w:tc>
          <w:tcPr>
            <w:tcW w:w="869" w:type="pct"/>
            <w:vAlign w:val="center"/>
            <w:tcPrChange w:id="180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A11041011</w:t>
            </w:r>
          </w:p>
        </w:tc>
        <w:tc>
          <w:tcPr>
            <w:tcW w:w="1631" w:type="pct"/>
            <w:vAlign w:val="center"/>
            <w:tcPrChange w:id="18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A07024812</w:t>
            </w:r>
          </w:p>
        </w:tc>
        <w:tc>
          <w:tcPr>
            <w:tcW w:w="1631" w:type="pct"/>
            <w:vAlign w:val="center"/>
            <w:tcPrChange w:id="18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理血散剂</w:t>
            </w:r>
          </w:p>
        </w:tc>
        <w:tc>
          <w:tcPr>
            <w:tcW w:w="869" w:type="pct"/>
            <w:vAlign w:val="center"/>
            <w:tcPrChange w:id="180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A11041012</w:t>
            </w:r>
          </w:p>
        </w:tc>
        <w:tc>
          <w:tcPr>
            <w:tcW w:w="1631" w:type="pct"/>
            <w:vAlign w:val="center"/>
            <w:tcPrChange w:id="18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A07024813</w:t>
            </w:r>
          </w:p>
        </w:tc>
        <w:tc>
          <w:tcPr>
            <w:tcW w:w="1631" w:type="pct"/>
            <w:vAlign w:val="center"/>
            <w:tcPrChange w:id="18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止血散剂</w:t>
            </w:r>
          </w:p>
        </w:tc>
        <w:tc>
          <w:tcPr>
            <w:tcW w:w="869" w:type="pct"/>
            <w:vAlign w:val="center"/>
            <w:tcPrChange w:id="180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A11041013</w:t>
            </w:r>
          </w:p>
        </w:tc>
        <w:tc>
          <w:tcPr>
            <w:tcW w:w="1631" w:type="pct"/>
            <w:vAlign w:val="center"/>
            <w:tcPrChange w:id="18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0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0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0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A07024814</w:t>
            </w:r>
          </w:p>
        </w:tc>
        <w:tc>
          <w:tcPr>
            <w:tcW w:w="1631" w:type="pct"/>
            <w:vAlign w:val="center"/>
            <w:tcPrChange w:id="18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治风散剂</w:t>
            </w:r>
          </w:p>
        </w:tc>
        <w:tc>
          <w:tcPr>
            <w:tcW w:w="869" w:type="pct"/>
            <w:vAlign w:val="center"/>
            <w:tcPrChange w:id="180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A11041014</w:t>
            </w:r>
          </w:p>
        </w:tc>
        <w:tc>
          <w:tcPr>
            <w:tcW w:w="1631" w:type="pct"/>
            <w:vAlign w:val="center"/>
            <w:tcPrChange w:id="18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A07024815</w:t>
            </w:r>
          </w:p>
        </w:tc>
        <w:tc>
          <w:tcPr>
            <w:tcW w:w="1631" w:type="pct"/>
            <w:vAlign w:val="center"/>
            <w:tcPrChange w:id="18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祛湿散剂</w:t>
            </w:r>
          </w:p>
        </w:tc>
        <w:tc>
          <w:tcPr>
            <w:tcW w:w="869" w:type="pct"/>
            <w:vAlign w:val="center"/>
            <w:tcPrChange w:id="181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A11041015</w:t>
            </w:r>
          </w:p>
        </w:tc>
        <w:tc>
          <w:tcPr>
            <w:tcW w:w="1631" w:type="pct"/>
            <w:vAlign w:val="center"/>
            <w:tcPrChange w:id="18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A07024816</w:t>
            </w:r>
          </w:p>
        </w:tc>
        <w:tc>
          <w:tcPr>
            <w:tcW w:w="1631" w:type="pct"/>
            <w:vAlign w:val="center"/>
            <w:tcPrChange w:id="18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祛风湿散剂</w:t>
            </w:r>
          </w:p>
        </w:tc>
        <w:tc>
          <w:tcPr>
            <w:tcW w:w="869" w:type="pct"/>
            <w:vAlign w:val="center"/>
            <w:tcPrChange w:id="18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A11041016</w:t>
            </w:r>
          </w:p>
        </w:tc>
        <w:tc>
          <w:tcPr>
            <w:tcW w:w="1631" w:type="pct"/>
            <w:vAlign w:val="center"/>
            <w:tcPrChange w:id="18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A07024817</w:t>
            </w:r>
          </w:p>
        </w:tc>
        <w:tc>
          <w:tcPr>
            <w:tcW w:w="1631" w:type="pct"/>
            <w:vAlign w:val="center"/>
            <w:tcPrChange w:id="18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祛痰散剂</w:t>
            </w:r>
          </w:p>
        </w:tc>
        <w:tc>
          <w:tcPr>
            <w:tcW w:w="869" w:type="pct"/>
            <w:vAlign w:val="center"/>
            <w:tcPrChange w:id="18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A11041017</w:t>
            </w:r>
          </w:p>
        </w:tc>
        <w:tc>
          <w:tcPr>
            <w:tcW w:w="1631" w:type="pct"/>
            <w:vAlign w:val="center"/>
            <w:tcPrChange w:id="18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A07024818</w:t>
            </w:r>
          </w:p>
        </w:tc>
        <w:tc>
          <w:tcPr>
            <w:tcW w:w="1631" w:type="pct"/>
            <w:vAlign w:val="center"/>
            <w:tcPrChange w:id="18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止咳平喘散剂</w:t>
            </w:r>
          </w:p>
        </w:tc>
        <w:tc>
          <w:tcPr>
            <w:tcW w:w="869" w:type="pct"/>
            <w:vAlign w:val="center"/>
            <w:tcPrChange w:id="18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A11041018</w:t>
            </w:r>
          </w:p>
        </w:tc>
        <w:tc>
          <w:tcPr>
            <w:tcW w:w="1631" w:type="pct"/>
            <w:vAlign w:val="center"/>
            <w:tcPrChange w:id="18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A07024819</w:t>
            </w:r>
          </w:p>
        </w:tc>
        <w:tc>
          <w:tcPr>
            <w:tcW w:w="1631" w:type="pct"/>
            <w:vAlign w:val="center"/>
            <w:tcPrChange w:id="18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消食散剂</w:t>
            </w:r>
          </w:p>
        </w:tc>
        <w:tc>
          <w:tcPr>
            <w:tcW w:w="869" w:type="pct"/>
            <w:vAlign w:val="center"/>
            <w:tcPrChange w:id="18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A11041019</w:t>
            </w:r>
          </w:p>
        </w:tc>
        <w:tc>
          <w:tcPr>
            <w:tcW w:w="1631" w:type="pct"/>
            <w:vAlign w:val="center"/>
            <w:tcPrChange w:id="18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A07024820</w:t>
            </w:r>
          </w:p>
        </w:tc>
        <w:tc>
          <w:tcPr>
            <w:tcW w:w="1631" w:type="pct"/>
            <w:vAlign w:val="center"/>
            <w:tcPrChange w:id="18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散剂</w:t>
            </w:r>
          </w:p>
        </w:tc>
        <w:tc>
          <w:tcPr>
            <w:tcW w:w="869" w:type="pct"/>
            <w:vAlign w:val="center"/>
            <w:tcPrChange w:id="18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A11041020</w:t>
            </w:r>
          </w:p>
        </w:tc>
        <w:tc>
          <w:tcPr>
            <w:tcW w:w="1631" w:type="pct"/>
            <w:vAlign w:val="center"/>
            <w:tcPrChange w:id="18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A07024821</w:t>
            </w:r>
          </w:p>
        </w:tc>
        <w:tc>
          <w:tcPr>
            <w:tcW w:w="1631" w:type="pct"/>
            <w:vAlign w:val="center"/>
            <w:tcPrChange w:id="18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小儿镇惊散剂</w:t>
            </w:r>
          </w:p>
        </w:tc>
        <w:tc>
          <w:tcPr>
            <w:tcW w:w="869" w:type="pct"/>
            <w:vAlign w:val="center"/>
            <w:tcPrChange w:id="18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A11041021</w:t>
            </w:r>
          </w:p>
        </w:tc>
        <w:tc>
          <w:tcPr>
            <w:tcW w:w="1631" w:type="pct"/>
            <w:vAlign w:val="center"/>
            <w:tcPrChange w:id="18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A07024822</w:t>
            </w:r>
          </w:p>
        </w:tc>
        <w:tc>
          <w:tcPr>
            <w:tcW w:w="1631" w:type="pct"/>
            <w:vAlign w:val="center"/>
            <w:tcPrChange w:id="18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调经、止带散剂</w:t>
            </w:r>
          </w:p>
        </w:tc>
        <w:tc>
          <w:tcPr>
            <w:tcW w:w="869" w:type="pct"/>
            <w:vAlign w:val="center"/>
            <w:tcPrChange w:id="18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A11041022</w:t>
            </w:r>
          </w:p>
        </w:tc>
        <w:tc>
          <w:tcPr>
            <w:tcW w:w="1631" w:type="pct"/>
            <w:vAlign w:val="center"/>
            <w:tcPrChange w:id="18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A07024823</w:t>
            </w:r>
          </w:p>
        </w:tc>
        <w:tc>
          <w:tcPr>
            <w:tcW w:w="1631" w:type="pct"/>
            <w:vAlign w:val="center"/>
            <w:tcPrChange w:id="18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治产后病散剂</w:t>
            </w:r>
          </w:p>
        </w:tc>
        <w:tc>
          <w:tcPr>
            <w:tcW w:w="869" w:type="pct"/>
            <w:vAlign w:val="center"/>
            <w:tcPrChange w:id="18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A11041023</w:t>
            </w:r>
          </w:p>
        </w:tc>
        <w:tc>
          <w:tcPr>
            <w:tcW w:w="1631" w:type="pct"/>
            <w:vAlign w:val="center"/>
            <w:tcPrChange w:id="18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A07024824</w:t>
            </w:r>
          </w:p>
        </w:tc>
        <w:tc>
          <w:tcPr>
            <w:tcW w:w="1631" w:type="pct"/>
            <w:vAlign w:val="center"/>
            <w:tcPrChange w:id="18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安胎散剂</w:t>
            </w:r>
          </w:p>
        </w:tc>
        <w:tc>
          <w:tcPr>
            <w:tcW w:w="869" w:type="pct"/>
            <w:vAlign w:val="center"/>
            <w:tcPrChange w:id="18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A11041024</w:t>
            </w:r>
          </w:p>
        </w:tc>
        <w:tc>
          <w:tcPr>
            <w:tcW w:w="1631" w:type="pct"/>
            <w:vAlign w:val="center"/>
            <w:tcPrChange w:id="18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A07024825</w:t>
            </w:r>
          </w:p>
        </w:tc>
        <w:tc>
          <w:tcPr>
            <w:tcW w:w="1631" w:type="pct"/>
            <w:vAlign w:val="center"/>
            <w:tcPrChange w:id="18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利咽散剂</w:t>
            </w:r>
          </w:p>
        </w:tc>
        <w:tc>
          <w:tcPr>
            <w:tcW w:w="869" w:type="pct"/>
            <w:vAlign w:val="center"/>
            <w:tcPrChange w:id="18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A11041025</w:t>
            </w:r>
          </w:p>
        </w:tc>
        <w:tc>
          <w:tcPr>
            <w:tcW w:w="1631" w:type="pct"/>
            <w:vAlign w:val="center"/>
            <w:tcPrChange w:id="18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A07024826</w:t>
            </w:r>
          </w:p>
        </w:tc>
        <w:tc>
          <w:tcPr>
            <w:tcW w:w="1631" w:type="pct"/>
            <w:vAlign w:val="center"/>
            <w:tcPrChange w:id="18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明目散剂</w:t>
            </w:r>
          </w:p>
        </w:tc>
        <w:tc>
          <w:tcPr>
            <w:tcW w:w="869" w:type="pct"/>
            <w:vAlign w:val="center"/>
            <w:tcPrChange w:id="181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A11041026</w:t>
            </w:r>
          </w:p>
        </w:tc>
        <w:tc>
          <w:tcPr>
            <w:tcW w:w="1631" w:type="pct"/>
            <w:vAlign w:val="center"/>
            <w:tcPrChange w:id="18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A07024827</w:t>
            </w:r>
          </w:p>
        </w:tc>
        <w:tc>
          <w:tcPr>
            <w:tcW w:w="1631" w:type="pct"/>
            <w:vAlign w:val="center"/>
            <w:tcPrChange w:id="18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通鼻散剂</w:t>
            </w:r>
          </w:p>
        </w:tc>
        <w:tc>
          <w:tcPr>
            <w:tcW w:w="869" w:type="pct"/>
            <w:vAlign w:val="center"/>
            <w:tcPrChange w:id="181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A11041027</w:t>
            </w:r>
          </w:p>
        </w:tc>
        <w:tc>
          <w:tcPr>
            <w:tcW w:w="1631" w:type="pct"/>
            <w:vAlign w:val="center"/>
            <w:tcPrChange w:id="18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A07024828</w:t>
            </w:r>
          </w:p>
        </w:tc>
        <w:tc>
          <w:tcPr>
            <w:tcW w:w="1631" w:type="pct"/>
            <w:vAlign w:val="center"/>
            <w:tcPrChange w:id="18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治耳散剂</w:t>
            </w:r>
            <w:proofErr w:type="gramEnd"/>
          </w:p>
        </w:tc>
        <w:tc>
          <w:tcPr>
            <w:tcW w:w="869" w:type="pct"/>
            <w:vAlign w:val="center"/>
            <w:tcPrChange w:id="181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A11041028</w:t>
            </w:r>
          </w:p>
        </w:tc>
        <w:tc>
          <w:tcPr>
            <w:tcW w:w="1631" w:type="pct"/>
            <w:vAlign w:val="center"/>
            <w:tcPrChange w:id="18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治耳散剂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A07024829</w:t>
            </w:r>
          </w:p>
        </w:tc>
        <w:tc>
          <w:tcPr>
            <w:tcW w:w="1631" w:type="pct"/>
            <w:vAlign w:val="center"/>
            <w:tcPrChange w:id="18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驱虫、杀虫、止痒散剂</w:t>
            </w:r>
          </w:p>
        </w:tc>
        <w:tc>
          <w:tcPr>
            <w:tcW w:w="869" w:type="pct"/>
            <w:vAlign w:val="center"/>
            <w:tcPrChange w:id="181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A11041029</w:t>
            </w:r>
          </w:p>
        </w:tc>
        <w:tc>
          <w:tcPr>
            <w:tcW w:w="1631" w:type="pct"/>
            <w:vAlign w:val="center"/>
            <w:tcPrChange w:id="18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A07024830</w:t>
            </w:r>
          </w:p>
        </w:tc>
        <w:tc>
          <w:tcPr>
            <w:tcW w:w="1631" w:type="pct"/>
            <w:vAlign w:val="center"/>
            <w:tcPrChange w:id="18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治痔散剂</w:t>
            </w:r>
          </w:p>
        </w:tc>
        <w:tc>
          <w:tcPr>
            <w:tcW w:w="869" w:type="pct"/>
            <w:vAlign w:val="center"/>
            <w:tcPrChange w:id="181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A11041030</w:t>
            </w:r>
          </w:p>
        </w:tc>
        <w:tc>
          <w:tcPr>
            <w:tcW w:w="1631" w:type="pct"/>
            <w:vAlign w:val="center"/>
            <w:tcPrChange w:id="18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1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1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A07024831</w:t>
            </w:r>
          </w:p>
        </w:tc>
        <w:tc>
          <w:tcPr>
            <w:tcW w:w="1631" w:type="pct"/>
            <w:vAlign w:val="center"/>
            <w:tcPrChange w:id="18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散剂</w:t>
            </w:r>
          </w:p>
        </w:tc>
        <w:tc>
          <w:tcPr>
            <w:tcW w:w="869" w:type="pct"/>
            <w:vAlign w:val="center"/>
            <w:tcPrChange w:id="182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A11041031</w:t>
            </w:r>
          </w:p>
        </w:tc>
        <w:tc>
          <w:tcPr>
            <w:tcW w:w="1631" w:type="pct"/>
            <w:vAlign w:val="center"/>
            <w:tcPrChange w:id="18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A07024832</w:t>
            </w:r>
          </w:p>
        </w:tc>
        <w:tc>
          <w:tcPr>
            <w:tcW w:w="1631" w:type="pct"/>
            <w:vAlign w:val="center"/>
            <w:tcPrChange w:id="18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治胃痛散剂</w:t>
            </w:r>
          </w:p>
        </w:tc>
        <w:tc>
          <w:tcPr>
            <w:tcW w:w="869" w:type="pct"/>
            <w:vAlign w:val="center"/>
            <w:tcPrChange w:id="182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A11041032</w:t>
            </w:r>
          </w:p>
        </w:tc>
        <w:tc>
          <w:tcPr>
            <w:tcW w:w="1631" w:type="pct"/>
            <w:vAlign w:val="center"/>
            <w:tcPrChange w:id="18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A07024833</w:t>
            </w:r>
          </w:p>
        </w:tc>
        <w:tc>
          <w:tcPr>
            <w:tcW w:w="1631" w:type="pct"/>
            <w:vAlign w:val="center"/>
            <w:tcPrChange w:id="18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抗痨散剂</w:t>
            </w:r>
          </w:p>
        </w:tc>
        <w:tc>
          <w:tcPr>
            <w:tcW w:w="869" w:type="pct"/>
            <w:vAlign w:val="center"/>
            <w:tcPrChange w:id="182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A11041033</w:t>
            </w:r>
          </w:p>
        </w:tc>
        <w:tc>
          <w:tcPr>
            <w:tcW w:w="1631" w:type="pct"/>
            <w:vAlign w:val="center"/>
            <w:tcPrChange w:id="18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A07024834</w:t>
            </w:r>
          </w:p>
        </w:tc>
        <w:tc>
          <w:tcPr>
            <w:tcW w:w="1631" w:type="pct"/>
            <w:vAlign w:val="center"/>
            <w:tcPrChange w:id="18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抗癌散剂</w:t>
            </w:r>
          </w:p>
        </w:tc>
        <w:tc>
          <w:tcPr>
            <w:tcW w:w="869" w:type="pct"/>
            <w:vAlign w:val="center"/>
            <w:tcPrChange w:id="182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A11041034</w:t>
            </w:r>
          </w:p>
        </w:tc>
        <w:tc>
          <w:tcPr>
            <w:tcW w:w="1631" w:type="pct"/>
            <w:vAlign w:val="center"/>
            <w:tcPrChange w:id="18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A07024899</w:t>
            </w:r>
          </w:p>
        </w:tc>
        <w:tc>
          <w:tcPr>
            <w:tcW w:w="1631" w:type="pct"/>
            <w:vAlign w:val="center"/>
            <w:tcPrChange w:id="18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其他中成药散剂</w:t>
            </w:r>
          </w:p>
        </w:tc>
        <w:tc>
          <w:tcPr>
            <w:tcW w:w="869" w:type="pct"/>
            <w:vAlign w:val="center"/>
            <w:tcPrChange w:id="182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A11041099</w:t>
            </w:r>
          </w:p>
        </w:tc>
        <w:tc>
          <w:tcPr>
            <w:tcW w:w="1631" w:type="pct"/>
            <w:vAlign w:val="center"/>
            <w:tcPrChange w:id="18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其他中成药散剂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A07024900</w:t>
            </w:r>
          </w:p>
        </w:tc>
        <w:tc>
          <w:tcPr>
            <w:tcW w:w="1631" w:type="pct"/>
            <w:vAlign w:val="center"/>
            <w:tcPrChange w:id="18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中成药栓剂</w:t>
            </w:r>
          </w:p>
        </w:tc>
        <w:tc>
          <w:tcPr>
            <w:tcW w:w="869" w:type="pct"/>
            <w:vAlign w:val="center"/>
            <w:tcPrChange w:id="182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</w:t>
            </w:r>
          </w:p>
        </w:tc>
        <w:tc>
          <w:tcPr>
            <w:tcW w:w="1631" w:type="pct"/>
            <w:vAlign w:val="center"/>
            <w:tcPrChange w:id="18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中成药栓剂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A07024901</w:t>
            </w:r>
          </w:p>
        </w:tc>
        <w:tc>
          <w:tcPr>
            <w:tcW w:w="1631" w:type="pct"/>
            <w:vAlign w:val="center"/>
            <w:tcPrChange w:id="18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解表栓剂</w:t>
            </w:r>
          </w:p>
        </w:tc>
        <w:tc>
          <w:tcPr>
            <w:tcW w:w="869" w:type="pct"/>
            <w:vAlign w:val="center"/>
            <w:tcPrChange w:id="182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A11041101</w:t>
            </w:r>
          </w:p>
        </w:tc>
        <w:tc>
          <w:tcPr>
            <w:tcW w:w="1631" w:type="pct"/>
            <w:vAlign w:val="center"/>
            <w:tcPrChange w:id="18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解表栓剂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A07024902</w:t>
            </w:r>
          </w:p>
        </w:tc>
        <w:tc>
          <w:tcPr>
            <w:tcW w:w="1631" w:type="pct"/>
            <w:vAlign w:val="center"/>
            <w:tcPrChange w:id="18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泻下栓剂</w:t>
            </w:r>
          </w:p>
        </w:tc>
        <w:tc>
          <w:tcPr>
            <w:tcW w:w="869" w:type="pct"/>
            <w:vAlign w:val="center"/>
            <w:tcPrChange w:id="182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A11041102</w:t>
            </w:r>
          </w:p>
        </w:tc>
        <w:tc>
          <w:tcPr>
            <w:tcW w:w="1631" w:type="pct"/>
            <w:vAlign w:val="center"/>
            <w:tcPrChange w:id="18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泻下栓剂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A07024903</w:t>
            </w:r>
          </w:p>
        </w:tc>
        <w:tc>
          <w:tcPr>
            <w:tcW w:w="1631" w:type="pct"/>
            <w:vAlign w:val="center"/>
            <w:tcPrChange w:id="18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和解栓剂</w:t>
            </w:r>
          </w:p>
        </w:tc>
        <w:tc>
          <w:tcPr>
            <w:tcW w:w="869" w:type="pct"/>
            <w:vAlign w:val="center"/>
            <w:tcPrChange w:id="182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A11041103</w:t>
            </w:r>
          </w:p>
        </w:tc>
        <w:tc>
          <w:tcPr>
            <w:tcW w:w="1631" w:type="pct"/>
            <w:vAlign w:val="center"/>
            <w:tcPrChange w:id="18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和解栓剂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A07024904</w:t>
            </w:r>
          </w:p>
        </w:tc>
        <w:tc>
          <w:tcPr>
            <w:tcW w:w="1631" w:type="pct"/>
            <w:vAlign w:val="center"/>
            <w:tcPrChange w:id="18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温里栓剂</w:t>
            </w:r>
            <w:proofErr w:type="gramEnd"/>
          </w:p>
        </w:tc>
        <w:tc>
          <w:tcPr>
            <w:tcW w:w="869" w:type="pct"/>
            <w:vAlign w:val="center"/>
            <w:tcPrChange w:id="182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A11041104</w:t>
            </w:r>
          </w:p>
        </w:tc>
        <w:tc>
          <w:tcPr>
            <w:tcW w:w="1631" w:type="pct"/>
            <w:vAlign w:val="center"/>
            <w:tcPrChange w:id="18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温里栓剂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A07024905</w:t>
            </w:r>
          </w:p>
        </w:tc>
        <w:tc>
          <w:tcPr>
            <w:tcW w:w="1631" w:type="pct"/>
            <w:vAlign w:val="center"/>
            <w:tcPrChange w:id="18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清热栓剂</w:t>
            </w:r>
          </w:p>
        </w:tc>
        <w:tc>
          <w:tcPr>
            <w:tcW w:w="869" w:type="pct"/>
            <w:vAlign w:val="center"/>
            <w:tcPrChange w:id="182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A11041105</w:t>
            </w:r>
          </w:p>
        </w:tc>
        <w:tc>
          <w:tcPr>
            <w:tcW w:w="1631" w:type="pct"/>
            <w:vAlign w:val="center"/>
            <w:tcPrChange w:id="18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清热栓剂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A07024906</w:t>
            </w:r>
          </w:p>
        </w:tc>
        <w:tc>
          <w:tcPr>
            <w:tcW w:w="1631" w:type="pct"/>
            <w:vAlign w:val="center"/>
            <w:tcPrChange w:id="18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祛暑栓剂</w:t>
            </w:r>
          </w:p>
        </w:tc>
        <w:tc>
          <w:tcPr>
            <w:tcW w:w="869" w:type="pct"/>
            <w:vAlign w:val="center"/>
            <w:tcPrChange w:id="182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A11041106</w:t>
            </w:r>
          </w:p>
        </w:tc>
        <w:tc>
          <w:tcPr>
            <w:tcW w:w="1631" w:type="pct"/>
            <w:vAlign w:val="center"/>
            <w:tcPrChange w:id="18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祛暑栓剂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A07024907</w:t>
            </w:r>
          </w:p>
        </w:tc>
        <w:tc>
          <w:tcPr>
            <w:tcW w:w="1631" w:type="pct"/>
            <w:vAlign w:val="center"/>
            <w:tcPrChange w:id="18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补益栓剂</w:t>
            </w:r>
          </w:p>
        </w:tc>
        <w:tc>
          <w:tcPr>
            <w:tcW w:w="869" w:type="pct"/>
            <w:vAlign w:val="center"/>
            <w:tcPrChange w:id="182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A11041107</w:t>
            </w:r>
          </w:p>
        </w:tc>
        <w:tc>
          <w:tcPr>
            <w:tcW w:w="1631" w:type="pct"/>
            <w:vAlign w:val="center"/>
            <w:tcPrChange w:id="18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A07024908</w:t>
            </w:r>
          </w:p>
        </w:tc>
        <w:tc>
          <w:tcPr>
            <w:tcW w:w="1631" w:type="pct"/>
            <w:vAlign w:val="center"/>
            <w:tcPrChange w:id="18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固涩栓剂</w:t>
            </w:r>
          </w:p>
        </w:tc>
        <w:tc>
          <w:tcPr>
            <w:tcW w:w="869" w:type="pct"/>
            <w:vAlign w:val="center"/>
            <w:tcPrChange w:id="182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A11041108</w:t>
            </w:r>
          </w:p>
        </w:tc>
        <w:tc>
          <w:tcPr>
            <w:tcW w:w="1631" w:type="pct"/>
            <w:vAlign w:val="center"/>
            <w:tcPrChange w:id="18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A07024909</w:t>
            </w:r>
          </w:p>
        </w:tc>
        <w:tc>
          <w:tcPr>
            <w:tcW w:w="1631" w:type="pct"/>
            <w:vAlign w:val="center"/>
            <w:tcPrChange w:id="18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安神栓剂</w:t>
            </w:r>
          </w:p>
        </w:tc>
        <w:tc>
          <w:tcPr>
            <w:tcW w:w="869" w:type="pct"/>
            <w:vAlign w:val="center"/>
            <w:tcPrChange w:id="182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A11041109</w:t>
            </w:r>
          </w:p>
        </w:tc>
        <w:tc>
          <w:tcPr>
            <w:tcW w:w="1631" w:type="pct"/>
            <w:vAlign w:val="center"/>
            <w:tcPrChange w:id="18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A07024910</w:t>
            </w:r>
          </w:p>
        </w:tc>
        <w:tc>
          <w:tcPr>
            <w:tcW w:w="1631" w:type="pct"/>
            <w:vAlign w:val="center"/>
            <w:tcPrChange w:id="18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开窍栓剂</w:t>
            </w:r>
          </w:p>
        </w:tc>
        <w:tc>
          <w:tcPr>
            <w:tcW w:w="869" w:type="pct"/>
            <w:vAlign w:val="center"/>
            <w:tcPrChange w:id="182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A11041110</w:t>
            </w:r>
          </w:p>
        </w:tc>
        <w:tc>
          <w:tcPr>
            <w:tcW w:w="1631" w:type="pct"/>
            <w:vAlign w:val="center"/>
            <w:tcPrChange w:id="18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2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A07024911</w:t>
            </w:r>
          </w:p>
        </w:tc>
        <w:tc>
          <w:tcPr>
            <w:tcW w:w="1631" w:type="pct"/>
            <w:vAlign w:val="center"/>
            <w:tcPrChange w:id="18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理气栓剂</w:t>
            </w:r>
          </w:p>
        </w:tc>
        <w:tc>
          <w:tcPr>
            <w:tcW w:w="869" w:type="pct"/>
            <w:vAlign w:val="center"/>
            <w:tcPrChange w:id="182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A11041111</w:t>
            </w:r>
          </w:p>
        </w:tc>
        <w:tc>
          <w:tcPr>
            <w:tcW w:w="1631" w:type="pct"/>
            <w:vAlign w:val="center"/>
            <w:tcPrChange w:id="18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2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2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A07024912</w:t>
            </w:r>
          </w:p>
        </w:tc>
        <w:tc>
          <w:tcPr>
            <w:tcW w:w="1631" w:type="pct"/>
            <w:vAlign w:val="center"/>
            <w:tcPrChange w:id="18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理血栓剂</w:t>
            </w:r>
          </w:p>
        </w:tc>
        <w:tc>
          <w:tcPr>
            <w:tcW w:w="869" w:type="pct"/>
            <w:vAlign w:val="center"/>
            <w:tcPrChange w:id="183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A11041112</w:t>
            </w:r>
          </w:p>
        </w:tc>
        <w:tc>
          <w:tcPr>
            <w:tcW w:w="1631" w:type="pct"/>
            <w:vAlign w:val="center"/>
            <w:tcPrChange w:id="18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A07024913</w:t>
            </w:r>
          </w:p>
        </w:tc>
        <w:tc>
          <w:tcPr>
            <w:tcW w:w="1631" w:type="pct"/>
            <w:vAlign w:val="center"/>
            <w:tcPrChange w:id="18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止血栓剂</w:t>
            </w:r>
          </w:p>
        </w:tc>
        <w:tc>
          <w:tcPr>
            <w:tcW w:w="869" w:type="pct"/>
            <w:vAlign w:val="center"/>
            <w:tcPrChange w:id="183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A11041113</w:t>
            </w:r>
          </w:p>
        </w:tc>
        <w:tc>
          <w:tcPr>
            <w:tcW w:w="1631" w:type="pct"/>
            <w:vAlign w:val="center"/>
            <w:tcPrChange w:id="18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A07024914</w:t>
            </w:r>
          </w:p>
        </w:tc>
        <w:tc>
          <w:tcPr>
            <w:tcW w:w="1631" w:type="pct"/>
            <w:vAlign w:val="center"/>
            <w:tcPrChange w:id="18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治风栓剂</w:t>
            </w:r>
          </w:p>
        </w:tc>
        <w:tc>
          <w:tcPr>
            <w:tcW w:w="869" w:type="pct"/>
            <w:vAlign w:val="center"/>
            <w:tcPrChange w:id="183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A11041114</w:t>
            </w:r>
          </w:p>
        </w:tc>
        <w:tc>
          <w:tcPr>
            <w:tcW w:w="1631" w:type="pct"/>
            <w:vAlign w:val="center"/>
            <w:tcPrChange w:id="18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A07024915</w:t>
            </w:r>
          </w:p>
        </w:tc>
        <w:tc>
          <w:tcPr>
            <w:tcW w:w="1631" w:type="pct"/>
            <w:vAlign w:val="center"/>
            <w:tcPrChange w:id="18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祛湿栓剂</w:t>
            </w:r>
          </w:p>
        </w:tc>
        <w:tc>
          <w:tcPr>
            <w:tcW w:w="869" w:type="pct"/>
            <w:vAlign w:val="center"/>
            <w:tcPrChange w:id="183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A11041115</w:t>
            </w:r>
          </w:p>
        </w:tc>
        <w:tc>
          <w:tcPr>
            <w:tcW w:w="1631" w:type="pct"/>
            <w:vAlign w:val="center"/>
            <w:tcPrChange w:id="18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A07024916</w:t>
            </w:r>
          </w:p>
        </w:tc>
        <w:tc>
          <w:tcPr>
            <w:tcW w:w="1631" w:type="pct"/>
            <w:vAlign w:val="center"/>
            <w:tcPrChange w:id="18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祛风湿栓剂</w:t>
            </w:r>
          </w:p>
        </w:tc>
        <w:tc>
          <w:tcPr>
            <w:tcW w:w="869" w:type="pct"/>
            <w:vAlign w:val="center"/>
            <w:tcPrChange w:id="183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A11041116</w:t>
            </w:r>
          </w:p>
        </w:tc>
        <w:tc>
          <w:tcPr>
            <w:tcW w:w="1631" w:type="pct"/>
            <w:vAlign w:val="center"/>
            <w:tcPrChange w:id="18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祛风湿栓剂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A07024917</w:t>
            </w:r>
          </w:p>
        </w:tc>
        <w:tc>
          <w:tcPr>
            <w:tcW w:w="1631" w:type="pct"/>
            <w:vAlign w:val="center"/>
            <w:tcPrChange w:id="18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祛痰栓剂</w:t>
            </w:r>
          </w:p>
        </w:tc>
        <w:tc>
          <w:tcPr>
            <w:tcW w:w="869" w:type="pct"/>
            <w:vAlign w:val="center"/>
            <w:tcPrChange w:id="183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A11041117</w:t>
            </w:r>
          </w:p>
        </w:tc>
        <w:tc>
          <w:tcPr>
            <w:tcW w:w="1631" w:type="pct"/>
            <w:vAlign w:val="center"/>
            <w:tcPrChange w:id="18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祛痰栓剂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A07024918</w:t>
            </w:r>
          </w:p>
        </w:tc>
        <w:tc>
          <w:tcPr>
            <w:tcW w:w="1631" w:type="pct"/>
            <w:vAlign w:val="center"/>
            <w:tcPrChange w:id="18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止咳平喘栓剂</w:t>
            </w:r>
          </w:p>
        </w:tc>
        <w:tc>
          <w:tcPr>
            <w:tcW w:w="869" w:type="pct"/>
            <w:vAlign w:val="center"/>
            <w:tcPrChange w:id="183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A11041118</w:t>
            </w:r>
          </w:p>
        </w:tc>
        <w:tc>
          <w:tcPr>
            <w:tcW w:w="1631" w:type="pct"/>
            <w:vAlign w:val="center"/>
            <w:tcPrChange w:id="18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止咳平喘栓剂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A07024919</w:t>
            </w:r>
          </w:p>
        </w:tc>
        <w:tc>
          <w:tcPr>
            <w:tcW w:w="1631" w:type="pct"/>
            <w:vAlign w:val="center"/>
            <w:tcPrChange w:id="18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消食栓剂</w:t>
            </w:r>
          </w:p>
        </w:tc>
        <w:tc>
          <w:tcPr>
            <w:tcW w:w="869" w:type="pct"/>
            <w:vAlign w:val="center"/>
            <w:tcPrChange w:id="183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A11041119</w:t>
            </w:r>
          </w:p>
        </w:tc>
        <w:tc>
          <w:tcPr>
            <w:tcW w:w="1631" w:type="pct"/>
            <w:vAlign w:val="center"/>
            <w:tcPrChange w:id="18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消食栓剂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A07024920</w:t>
            </w:r>
          </w:p>
        </w:tc>
        <w:tc>
          <w:tcPr>
            <w:tcW w:w="1631" w:type="pct"/>
            <w:vAlign w:val="center"/>
            <w:tcPrChange w:id="18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治泻、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栓剂</w:t>
            </w:r>
          </w:p>
        </w:tc>
        <w:tc>
          <w:tcPr>
            <w:tcW w:w="869" w:type="pct"/>
            <w:vAlign w:val="center"/>
            <w:tcPrChange w:id="183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A11041120</w:t>
            </w:r>
          </w:p>
        </w:tc>
        <w:tc>
          <w:tcPr>
            <w:tcW w:w="1631" w:type="pct"/>
            <w:vAlign w:val="center"/>
            <w:tcPrChange w:id="18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治泻、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A07024921</w:t>
            </w:r>
          </w:p>
        </w:tc>
        <w:tc>
          <w:tcPr>
            <w:tcW w:w="1631" w:type="pct"/>
            <w:vAlign w:val="center"/>
            <w:tcPrChange w:id="18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小儿镇惊栓剂</w:t>
            </w:r>
          </w:p>
        </w:tc>
        <w:tc>
          <w:tcPr>
            <w:tcW w:w="869" w:type="pct"/>
            <w:vAlign w:val="center"/>
            <w:tcPrChange w:id="183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A11041121</w:t>
            </w:r>
          </w:p>
        </w:tc>
        <w:tc>
          <w:tcPr>
            <w:tcW w:w="1631" w:type="pct"/>
            <w:vAlign w:val="center"/>
            <w:tcPrChange w:id="18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小儿镇惊栓剂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A07024922</w:t>
            </w:r>
          </w:p>
        </w:tc>
        <w:tc>
          <w:tcPr>
            <w:tcW w:w="1631" w:type="pct"/>
            <w:vAlign w:val="center"/>
            <w:tcPrChange w:id="18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调经、止带栓剂</w:t>
            </w:r>
          </w:p>
        </w:tc>
        <w:tc>
          <w:tcPr>
            <w:tcW w:w="869" w:type="pct"/>
            <w:vAlign w:val="center"/>
            <w:tcPrChange w:id="183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A11041122</w:t>
            </w:r>
          </w:p>
        </w:tc>
        <w:tc>
          <w:tcPr>
            <w:tcW w:w="1631" w:type="pct"/>
            <w:vAlign w:val="center"/>
            <w:tcPrChange w:id="18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调经、止带栓剂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A07024923</w:t>
            </w:r>
          </w:p>
        </w:tc>
        <w:tc>
          <w:tcPr>
            <w:tcW w:w="1631" w:type="pct"/>
            <w:vAlign w:val="center"/>
            <w:tcPrChange w:id="18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治产后病栓剂</w:t>
            </w:r>
          </w:p>
        </w:tc>
        <w:tc>
          <w:tcPr>
            <w:tcW w:w="869" w:type="pct"/>
            <w:vAlign w:val="center"/>
            <w:tcPrChange w:id="183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A11041123</w:t>
            </w:r>
          </w:p>
        </w:tc>
        <w:tc>
          <w:tcPr>
            <w:tcW w:w="1631" w:type="pct"/>
            <w:vAlign w:val="center"/>
            <w:tcPrChange w:id="18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治产后病栓剂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A07024924</w:t>
            </w:r>
          </w:p>
        </w:tc>
        <w:tc>
          <w:tcPr>
            <w:tcW w:w="1631" w:type="pct"/>
            <w:vAlign w:val="center"/>
            <w:tcPrChange w:id="18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安胎栓剂</w:t>
            </w:r>
          </w:p>
        </w:tc>
        <w:tc>
          <w:tcPr>
            <w:tcW w:w="869" w:type="pct"/>
            <w:vAlign w:val="center"/>
            <w:tcPrChange w:id="183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A11041124</w:t>
            </w:r>
          </w:p>
        </w:tc>
        <w:tc>
          <w:tcPr>
            <w:tcW w:w="1631" w:type="pct"/>
            <w:vAlign w:val="center"/>
            <w:tcPrChange w:id="18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安胎栓剂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A07024925</w:t>
            </w:r>
          </w:p>
        </w:tc>
        <w:tc>
          <w:tcPr>
            <w:tcW w:w="1631" w:type="pct"/>
            <w:vAlign w:val="center"/>
            <w:tcPrChange w:id="18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利咽栓剂</w:t>
            </w:r>
          </w:p>
        </w:tc>
        <w:tc>
          <w:tcPr>
            <w:tcW w:w="869" w:type="pct"/>
            <w:vAlign w:val="center"/>
            <w:tcPrChange w:id="183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A11041125</w:t>
            </w:r>
          </w:p>
        </w:tc>
        <w:tc>
          <w:tcPr>
            <w:tcW w:w="1631" w:type="pct"/>
            <w:vAlign w:val="center"/>
            <w:tcPrChange w:id="18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利咽栓剂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A07024926</w:t>
            </w:r>
          </w:p>
        </w:tc>
        <w:tc>
          <w:tcPr>
            <w:tcW w:w="1631" w:type="pct"/>
            <w:vAlign w:val="center"/>
            <w:tcPrChange w:id="18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明目栓剂</w:t>
            </w:r>
          </w:p>
        </w:tc>
        <w:tc>
          <w:tcPr>
            <w:tcW w:w="869" w:type="pct"/>
            <w:vAlign w:val="center"/>
            <w:tcPrChange w:id="183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A11041126</w:t>
            </w:r>
          </w:p>
        </w:tc>
        <w:tc>
          <w:tcPr>
            <w:tcW w:w="1631" w:type="pct"/>
            <w:vAlign w:val="center"/>
            <w:tcPrChange w:id="18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明目栓剂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A07024927</w:t>
            </w:r>
          </w:p>
        </w:tc>
        <w:tc>
          <w:tcPr>
            <w:tcW w:w="1631" w:type="pct"/>
            <w:vAlign w:val="center"/>
            <w:tcPrChange w:id="18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通鼻栓剂</w:t>
            </w:r>
          </w:p>
        </w:tc>
        <w:tc>
          <w:tcPr>
            <w:tcW w:w="869" w:type="pct"/>
            <w:vAlign w:val="center"/>
            <w:tcPrChange w:id="183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A11041127</w:t>
            </w:r>
          </w:p>
        </w:tc>
        <w:tc>
          <w:tcPr>
            <w:tcW w:w="1631" w:type="pct"/>
            <w:vAlign w:val="center"/>
            <w:tcPrChange w:id="18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通鼻栓剂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3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3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3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A07024928</w:t>
            </w:r>
          </w:p>
        </w:tc>
        <w:tc>
          <w:tcPr>
            <w:tcW w:w="1631" w:type="pct"/>
            <w:vAlign w:val="center"/>
            <w:tcPrChange w:id="18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治耳栓剂</w:t>
            </w:r>
            <w:proofErr w:type="gramEnd"/>
          </w:p>
        </w:tc>
        <w:tc>
          <w:tcPr>
            <w:tcW w:w="869" w:type="pct"/>
            <w:vAlign w:val="center"/>
            <w:tcPrChange w:id="183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A11041128</w:t>
            </w:r>
          </w:p>
        </w:tc>
        <w:tc>
          <w:tcPr>
            <w:tcW w:w="1631" w:type="pct"/>
            <w:vAlign w:val="center"/>
            <w:tcPrChange w:id="18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治耳栓剂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A07024929</w:t>
            </w:r>
          </w:p>
        </w:tc>
        <w:tc>
          <w:tcPr>
            <w:tcW w:w="1631" w:type="pct"/>
            <w:vAlign w:val="center"/>
            <w:tcPrChange w:id="18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驱虫、杀虫、止痒栓剂</w:t>
            </w:r>
          </w:p>
        </w:tc>
        <w:tc>
          <w:tcPr>
            <w:tcW w:w="869" w:type="pct"/>
            <w:vAlign w:val="center"/>
            <w:tcPrChange w:id="184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A11041129</w:t>
            </w:r>
          </w:p>
        </w:tc>
        <w:tc>
          <w:tcPr>
            <w:tcW w:w="1631" w:type="pct"/>
            <w:vAlign w:val="center"/>
            <w:tcPrChange w:id="18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驱虫、杀虫、止痒栓剂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A07024930</w:t>
            </w:r>
          </w:p>
        </w:tc>
        <w:tc>
          <w:tcPr>
            <w:tcW w:w="1631" w:type="pct"/>
            <w:vAlign w:val="center"/>
            <w:tcPrChange w:id="18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治痔栓剂</w:t>
            </w:r>
          </w:p>
        </w:tc>
        <w:tc>
          <w:tcPr>
            <w:tcW w:w="869" w:type="pct"/>
            <w:vAlign w:val="center"/>
            <w:tcPrChange w:id="184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A11041130</w:t>
            </w:r>
          </w:p>
        </w:tc>
        <w:tc>
          <w:tcPr>
            <w:tcW w:w="1631" w:type="pct"/>
            <w:vAlign w:val="center"/>
            <w:tcPrChange w:id="18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治痔栓剂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A07024931</w:t>
            </w:r>
          </w:p>
        </w:tc>
        <w:tc>
          <w:tcPr>
            <w:tcW w:w="1631" w:type="pct"/>
            <w:vAlign w:val="center"/>
            <w:tcPrChange w:id="18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栓剂</w:t>
            </w:r>
          </w:p>
        </w:tc>
        <w:tc>
          <w:tcPr>
            <w:tcW w:w="869" w:type="pct"/>
            <w:vAlign w:val="center"/>
            <w:tcPrChange w:id="184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A11041131</w:t>
            </w:r>
          </w:p>
        </w:tc>
        <w:tc>
          <w:tcPr>
            <w:tcW w:w="1631" w:type="pct"/>
            <w:vAlign w:val="center"/>
            <w:tcPrChange w:id="18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治疮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A07024932</w:t>
            </w:r>
          </w:p>
        </w:tc>
        <w:tc>
          <w:tcPr>
            <w:tcW w:w="1631" w:type="pct"/>
            <w:vAlign w:val="center"/>
            <w:tcPrChange w:id="18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治胃痛栓剂</w:t>
            </w:r>
          </w:p>
        </w:tc>
        <w:tc>
          <w:tcPr>
            <w:tcW w:w="869" w:type="pct"/>
            <w:vAlign w:val="center"/>
            <w:tcPrChange w:id="184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A11041132</w:t>
            </w:r>
          </w:p>
        </w:tc>
        <w:tc>
          <w:tcPr>
            <w:tcW w:w="1631" w:type="pct"/>
            <w:vAlign w:val="center"/>
            <w:tcPrChange w:id="18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酸解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痉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治胃痛栓剂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A07024933</w:t>
            </w:r>
          </w:p>
        </w:tc>
        <w:tc>
          <w:tcPr>
            <w:tcW w:w="1631" w:type="pct"/>
            <w:vAlign w:val="center"/>
            <w:tcPrChange w:id="18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抗痨栓剂</w:t>
            </w:r>
          </w:p>
        </w:tc>
        <w:tc>
          <w:tcPr>
            <w:tcW w:w="869" w:type="pct"/>
            <w:vAlign w:val="center"/>
            <w:tcPrChange w:id="184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A11041133</w:t>
            </w:r>
          </w:p>
        </w:tc>
        <w:tc>
          <w:tcPr>
            <w:tcW w:w="1631" w:type="pct"/>
            <w:vAlign w:val="center"/>
            <w:tcPrChange w:id="18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抗痨栓剂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A07024934</w:t>
            </w:r>
          </w:p>
        </w:tc>
        <w:tc>
          <w:tcPr>
            <w:tcW w:w="1631" w:type="pct"/>
            <w:vAlign w:val="center"/>
            <w:tcPrChange w:id="18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抗癌栓剂</w:t>
            </w:r>
          </w:p>
        </w:tc>
        <w:tc>
          <w:tcPr>
            <w:tcW w:w="869" w:type="pct"/>
            <w:vAlign w:val="center"/>
            <w:tcPrChange w:id="184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A11041134</w:t>
            </w:r>
          </w:p>
        </w:tc>
        <w:tc>
          <w:tcPr>
            <w:tcW w:w="1631" w:type="pct"/>
            <w:vAlign w:val="center"/>
            <w:tcPrChange w:id="18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抗癌栓剂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A07024999</w:t>
            </w:r>
          </w:p>
        </w:tc>
        <w:tc>
          <w:tcPr>
            <w:tcW w:w="1631" w:type="pct"/>
            <w:vAlign w:val="center"/>
            <w:tcPrChange w:id="18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其他中成药栓剂</w:t>
            </w:r>
          </w:p>
        </w:tc>
        <w:tc>
          <w:tcPr>
            <w:tcW w:w="869" w:type="pct"/>
            <w:vAlign w:val="center"/>
            <w:tcPrChange w:id="184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A11041199</w:t>
            </w:r>
          </w:p>
        </w:tc>
        <w:tc>
          <w:tcPr>
            <w:tcW w:w="1631" w:type="pct"/>
            <w:vAlign w:val="center"/>
            <w:tcPrChange w:id="18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其他中成药栓剂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A07025000</w:t>
            </w:r>
          </w:p>
        </w:tc>
        <w:tc>
          <w:tcPr>
            <w:tcW w:w="1631" w:type="pct"/>
            <w:vAlign w:val="center"/>
            <w:tcPrChange w:id="18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药酒</w:t>
            </w:r>
          </w:p>
        </w:tc>
        <w:tc>
          <w:tcPr>
            <w:tcW w:w="869" w:type="pct"/>
            <w:vAlign w:val="center"/>
            <w:tcPrChange w:id="184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</w:t>
            </w:r>
          </w:p>
        </w:tc>
        <w:tc>
          <w:tcPr>
            <w:tcW w:w="1631" w:type="pct"/>
            <w:vAlign w:val="center"/>
            <w:tcPrChange w:id="18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A07025001</w:t>
            </w:r>
          </w:p>
        </w:tc>
        <w:tc>
          <w:tcPr>
            <w:tcW w:w="1631" w:type="pct"/>
            <w:vAlign w:val="center"/>
            <w:tcPrChange w:id="18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补益药酒</w:t>
            </w:r>
          </w:p>
        </w:tc>
        <w:tc>
          <w:tcPr>
            <w:tcW w:w="869" w:type="pct"/>
            <w:vAlign w:val="center"/>
            <w:tcPrChange w:id="184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A11041201</w:t>
            </w:r>
          </w:p>
        </w:tc>
        <w:tc>
          <w:tcPr>
            <w:tcW w:w="1631" w:type="pct"/>
            <w:vAlign w:val="center"/>
            <w:tcPrChange w:id="18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补益药酒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A07025002</w:t>
            </w:r>
          </w:p>
        </w:tc>
        <w:tc>
          <w:tcPr>
            <w:tcW w:w="1631" w:type="pct"/>
            <w:vAlign w:val="center"/>
            <w:tcPrChange w:id="18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固涩药酒</w:t>
            </w:r>
          </w:p>
        </w:tc>
        <w:tc>
          <w:tcPr>
            <w:tcW w:w="869" w:type="pct"/>
            <w:vAlign w:val="center"/>
            <w:tcPrChange w:id="184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A11041202</w:t>
            </w:r>
          </w:p>
        </w:tc>
        <w:tc>
          <w:tcPr>
            <w:tcW w:w="1631" w:type="pct"/>
            <w:vAlign w:val="center"/>
            <w:tcPrChange w:id="18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固涩药酒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A07025003</w:t>
            </w:r>
          </w:p>
        </w:tc>
        <w:tc>
          <w:tcPr>
            <w:tcW w:w="1631" w:type="pct"/>
            <w:vAlign w:val="center"/>
            <w:tcPrChange w:id="18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安神药酒</w:t>
            </w:r>
          </w:p>
        </w:tc>
        <w:tc>
          <w:tcPr>
            <w:tcW w:w="869" w:type="pct"/>
            <w:vAlign w:val="center"/>
            <w:tcPrChange w:id="184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A11041203</w:t>
            </w:r>
          </w:p>
        </w:tc>
        <w:tc>
          <w:tcPr>
            <w:tcW w:w="1631" w:type="pct"/>
            <w:vAlign w:val="center"/>
            <w:tcPrChange w:id="18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安神药酒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A07025004</w:t>
            </w:r>
          </w:p>
        </w:tc>
        <w:tc>
          <w:tcPr>
            <w:tcW w:w="1631" w:type="pct"/>
            <w:vAlign w:val="center"/>
            <w:tcPrChange w:id="18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开窍药酒</w:t>
            </w:r>
          </w:p>
        </w:tc>
        <w:tc>
          <w:tcPr>
            <w:tcW w:w="869" w:type="pct"/>
            <w:vAlign w:val="center"/>
            <w:tcPrChange w:id="184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A11041204</w:t>
            </w:r>
          </w:p>
        </w:tc>
        <w:tc>
          <w:tcPr>
            <w:tcW w:w="1631" w:type="pct"/>
            <w:vAlign w:val="center"/>
            <w:tcPrChange w:id="18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开窍药酒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A07025005</w:t>
            </w:r>
          </w:p>
        </w:tc>
        <w:tc>
          <w:tcPr>
            <w:tcW w:w="1631" w:type="pct"/>
            <w:vAlign w:val="center"/>
            <w:tcPrChange w:id="18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理气药酒</w:t>
            </w:r>
          </w:p>
        </w:tc>
        <w:tc>
          <w:tcPr>
            <w:tcW w:w="869" w:type="pct"/>
            <w:vAlign w:val="center"/>
            <w:tcPrChange w:id="184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A11041205</w:t>
            </w:r>
          </w:p>
        </w:tc>
        <w:tc>
          <w:tcPr>
            <w:tcW w:w="1631" w:type="pct"/>
            <w:vAlign w:val="center"/>
            <w:tcPrChange w:id="18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理气药酒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A07025006</w:t>
            </w:r>
          </w:p>
        </w:tc>
        <w:tc>
          <w:tcPr>
            <w:tcW w:w="1631" w:type="pct"/>
            <w:vAlign w:val="center"/>
            <w:tcPrChange w:id="18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理血药酒</w:t>
            </w:r>
          </w:p>
        </w:tc>
        <w:tc>
          <w:tcPr>
            <w:tcW w:w="869" w:type="pct"/>
            <w:vAlign w:val="center"/>
            <w:tcPrChange w:id="184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A11041206</w:t>
            </w:r>
          </w:p>
        </w:tc>
        <w:tc>
          <w:tcPr>
            <w:tcW w:w="1631" w:type="pct"/>
            <w:vAlign w:val="center"/>
            <w:tcPrChange w:id="18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理血药酒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A07025007</w:t>
            </w:r>
          </w:p>
        </w:tc>
        <w:tc>
          <w:tcPr>
            <w:tcW w:w="1631" w:type="pct"/>
            <w:vAlign w:val="center"/>
            <w:tcPrChange w:id="18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止血药酒</w:t>
            </w:r>
          </w:p>
        </w:tc>
        <w:tc>
          <w:tcPr>
            <w:tcW w:w="869" w:type="pct"/>
            <w:vAlign w:val="center"/>
            <w:tcPrChange w:id="184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A11041207</w:t>
            </w:r>
          </w:p>
        </w:tc>
        <w:tc>
          <w:tcPr>
            <w:tcW w:w="1631" w:type="pct"/>
            <w:vAlign w:val="center"/>
            <w:tcPrChange w:id="18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止血药酒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A07025008</w:t>
            </w:r>
          </w:p>
        </w:tc>
        <w:tc>
          <w:tcPr>
            <w:tcW w:w="1631" w:type="pct"/>
            <w:vAlign w:val="center"/>
            <w:tcPrChange w:id="18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治风药酒</w:t>
            </w:r>
          </w:p>
        </w:tc>
        <w:tc>
          <w:tcPr>
            <w:tcW w:w="869" w:type="pct"/>
            <w:vAlign w:val="center"/>
            <w:tcPrChange w:id="184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A11041208</w:t>
            </w:r>
          </w:p>
        </w:tc>
        <w:tc>
          <w:tcPr>
            <w:tcW w:w="1631" w:type="pct"/>
            <w:vAlign w:val="center"/>
            <w:tcPrChange w:id="18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4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4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A07025009</w:t>
            </w:r>
          </w:p>
        </w:tc>
        <w:tc>
          <w:tcPr>
            <w:tcW w:w="1631" w:type="pct"/>
            <w:vAlign w:val="center"/>
            <w:tcPrChange w:id="18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祛湿药酒</w:t>
            </w:r>
          </w:p>
        </w:tc>
        <w:tc>
          <w:tcPr>
            <w:tcW w:w="869" w:type="pct"/>
            <w:vAlign w:val="center"/>
            <w:tcPrChange w:id="185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A11041209</w:t>
            </w:r>
          </w:p>
        </w:tc>
        <w:tc>
          <w:tcPr>
            <w:tcW w:w="1631" w:type="pct"/>
            <w:vAlign w:val="center"/>
            <w:tcPrChange w:id="18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祛湿药酒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A07025099</w:t>
            </w:r>
          </w:p>
        </w:tc>
        <w:tc>
          <w:tcPr>
            <w:tcW w:w="1631" w:type="pct"/>
            <w:vAlign w:val="center"/>
            <w:tcPrChange w:id="18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其他药酒</w:t>
            </w:r>
          </w:p>
        </w:tc>
        <w:tc>
          <w:tcPr>
            <w:tcW w:w="869" w:type="pct"/>
            <w:vAlign w:val="center"/>
            <w:tcPrChange w:id="185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A11041299</w:t>
            </w:r>
          </w:p>
        </w:tc>
        <w:tc>
          <w:tcPr>
            <w:tcW w:w="1631" w:type="pct"/>
            <w:vAlign w:val="center"/>
            <w:tcPrChange w:id="18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其他药酒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A07025100</w:t>
            </w:r>
          </w:p>
        </w:tc>
        <w:tc>
          <w:tcPr>
            <w:tcW w:w="1631" w:type="pct"/>
            <w:vAlign w:val="center"/>
            <w:tcPrChange w:id="18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清凉油</w:t>
            </w:r>
          </w:p>
        </w:tc>
        <w:tc>
          <w:tcPr>
            <w:tcW w:w="869" w:type="pct"/>
            <w:vAlign w:val="center"/>
            <w:tcPrChange w:id="185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A110413</w:t>
            </w:r>
          </w:p>
        </w:tc>
        <w:tc>
          <w:tcPr>
            <w:tcW w:w="1631" w:type="pct"/>
            <w:vAlign w:val="center"/>
            <w:tcPrChange w:id="18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清凉油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A07025101</w:t>
            </w:r>
          </w:p>
        </w:tc>
        <w:tc>
          <w:tcPr>
            <w:tcW w:w="1631" w:type="pct"/>
            <w:vAlign w:val="center"/>
            <w:tcPrChange w:id="18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治风剂清凉油</w:t>
            </w:r>
          </w:p>
        </w:tc>
        <w:tc>
          <w:tcPr>
            <w:tcW w:w="869" w:type="pct"/>
            <w:vAlign w:val="center"/>
            <w:tcPrChange w:id="185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A11041301</w:t>
            </w:r>
          </w:p>
        </w:tc>
        <w:tc>
          <w:tcPr>
            <w:tcW w:w="1631" w:type="pct"/>
            <w:vAlign w:val="center"/>
            <w:tcPrChange w:id="18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治风剂清凉油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A07025199</w:t>
            </w:r>
          </w:p>
        </w:tc>
        <w:tc>
          <w:tcPr>
            <w:tcW w:w="1631" w:type="pct"/>
            <w:vAlign w:val="center"/>
            <w:tcPrChange w:id="18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其他清凉油</w:t>
            </w:r>
          </w:p>
        </w:tc>
        <w:tc>
          <w:tcPr>
            <w:tcW w:w="869" w:type="pct"/>
            <w:vAlign w:val="center"/>
            <w:tcPrChange w:id="185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A11041399</w:t>
            </w:r>
          </w:p>
        </w:tc>
        <w:tc>
          <w:tcPr>
            <w:tcW w:w="1631" w:type="pct"/>
            <w:vAlign w:val="center"/>
            <w:tcPrChange w:id="18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其他清凉油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8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85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A110499</w:t>
            </w:r>
          </w:p>
        </w:tc>
        <w:tc>
          <w:tcPr>
            <w:tcW w:w="1631" w:type="pct"/>
            <w:vAlign w:val="center"/>
            <w:tcPrChange w:id="18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其他中成药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A07025200</w:t>
            </w:r>
          </w:p>
        </w:tc>
        <w:tc>
          <w:tcPr>
            <w:tcW w:w="1631" w:type="pct"/>
            <w:vAlign w:val="center"/>
            <w:tcPrChange w:id="18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兽用药品</w:t>
            </w:r>
          </w:p>
        </w:tc>
        <w:tc>
          <w:tcPr>
            <w:tcW w:w="869" w:type="pct"/>
            <w:vAlign w:val="center"/>
            <w:tcPrChange w:id="185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A1105</w:t>
            </w:r>
          </w:p>
        </w:tc>
        <w:tc>
          <w:tcPr>
            <w:tcW w:w="1631" w:type="pct"/>
            <w:vAlign w:val="center"/>
            <w:tcPrChange w:id="18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兽用药品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A07025201</w:t>
            </w:r>
          </w:p>
        </w:tc>
        <w:tc>
          <w:tcPr>
            <w:tcW w:w="1631" w:type="pct"/>
            <w:vAlign w:val="center"/>
            <w:tcPrChange w:id="18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兽用化学药品</w:t>
            </w:r>
          </w:p>
        </w:tc>
        <w:tc>
          <w:tcPr>
            <w:tcW w:w="869" w:type="pct"/>
            <w:vAlign w:val="center"/>
            <w:tcPrChange w:id="185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A110501</w:t>
            </w:r>
          </w:p>
        </w:tc>
        <w:tc>
          <w:tcPr>
            <w:tcW w:w="1631" w:type="pct"/>
            <w:vAlign w:val="center"/>
            <w:tcPrChange w:id="18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兽用化学药品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A07025202</w:t>
            </w:r>
          </w:p>
        </w:tc>
        <w:tc>
          <w:tcPr>
            <w:tcW w:w="1631" w:type="pct"/>
            <w:vAlign w:val="center"/>
            <w:tcPrChange w:id="18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兽用血清制品</w:t>
            </w:r>
          </w:p>
        </w:tc>
        <w:tc>
          <w:tcPr>
            <w:tcW w:w="869" w:type="pct"/>
            <w:vAlign w:val="center"/>
            <w:tcPrChange w:id="185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A110502</w:t>
            </w:r>
          </w:p>
        </w:tc>
        <w:tc>
          <w:tcPr>
            <w:tcW w:w="1631" w:type="pct"/>
            <w:vAlign w:val="center"/>
            <w:tcPrChange w:id="18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兽用血清制品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A07025203</w:t>
            </w:r>
          </w:p>
        </w:tc>
        <w:tc>
          <w:tcPr>
            <w:tcW w:w="1631" w:type="pct"/>
            <w:vAlign w:val="center"/>
            <w:tcPrChange w:id="18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兽用疫苗</w:t>
            </w:r>
          </w:p>
        </w:tc>
        <w:tc>
          <w:tcPr>
            <w:tcW w:w="869" w:type="pct"/>
            <w:vAlign w:val="center"/>
            <w:tcPrChange w:id="185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A110503</w:t>
            </w:r>
          </w:p>
        </w:tc>
        <w:tc>
          <w:tcPr>
            <w:tcW w:w="1631" w:type="pct"/>
            <w:vAlign w:val="center"/>
            <w:tcPrChange w:id="18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A07025204</w:t>
            </w:r>
          </w:p>
        </w:tc>
        <w:tc>
          <w:tcPr>
            <w:tcW w:w="1631" w:type="pct"/>
            <w:vAlign w:val="center"/>
            <w:tcPrChange w:id="18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兽用诊断制品</w:t>
            </w:r>
          </w:p>
        </w:tc>
        <w:tc>
          <w:tcPr>
            <w:tcW w:w="869" w:type="pct"/>
            <w:vAlign w:val="center"/>
            <w:tcPrChange w:id="185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A110504</w:t>
            </w:r>
          </w:p>
        </w:tc>
        <w:tc>
          <w:tcPr>
            <w:tcW w:w="1631" w:type="pct"/>
            <w:vAlign w:val="center"/>
            <w:tcPrChange w:id="18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兽用诊断制品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A07025205</w:t>
            </w:r>
          </w:p>
        </w:tc>
        <w:tc>
          <w:tcPr>
            <w:tcW w:w="1631" w:type="pct"/>
            <w:vAlign w:val="center"/>
            <w:tcPrChange w:id="18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兽用微生态制品</w:t>
            </w:r>
          </w:p>
        </w:tc>
        <w:tc>
          <w:tcPr>
            <w:tcW w:w="869" w:type="pct"/>
            <w:vAlign w:val="center"/>
            <w:tcPrChange w:id="185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A110505</w:t>
            </w:r>
          </w:p>
        </w:tc>
        <w:tc>
          <w:tcPr>
            <w:tcW w:w="1631" w:type="pct"/>
            <w:vAlign w:val="center"/>
            <w:tcPrChange w:id="18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兽用微生态制品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A07025206</w:t>
            </w:r>
          </w:p>
        </w:tc>
        <w:tc>
          <w:tcPr>
            <w:tcW w:w="1631" w:type="pct"/>
            <w:vAlign w:val="center"/>
            <w:tcPrChange w:id="18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兽用中药材</w:t>
            </w:r>
          </w:p>
        </w:tc>
        <w:tc>
          <w:tcPr>
            <w:tcW w:w="869" w:type="pct"/>
            <w:vAlign w:val="center"/>
            <w:tcPrChange w:id="185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A110506</w:t>
            </w:r>
          </w:p>
        </w:tc>
        <w:tc>
          <w:tcPr>
            <w:tcW w:w="1631" w:type="pct"/>
            <w:vAlign w:val="center"/>
            <w:tcPrChange w:id="18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兽用中药材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A07025207</w:t>
            </w:r>
          </w:p>
        </w:tc>
        <w:tc>
          <w:tcPr>
            <w:tcW w:w="1631" w:type="pct"/>
            <w:vAlign w:val="center"/>
            <w:tcPrChange w:id="18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兽用中成药</w:t>
            </w:r>
          </w:p>
        </w:tc>
        <w:tc>
          <w:tcPr>
            <w:tcW w:w="869" w:type="pct"/>
            <w:vAlign w:val="center"/>
            <w:tcPrChange w:id="185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A110507</w:t>
            </w:r>
          </w:p>
        </w:tc>
        <w:tc>
          <w:tcPr>
            <w:tcW w:w="1631" w:type="pct"/>
            <w:vAlign w:val="center"/>
            <w:tcPrChange w:id="18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兽用中成药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A07025208</w:t>
            </w:r>
          </w:p>
        </w:tc>
        <w:tc>
          <w:tcPr>
            <w:tcW w:w="1631" w:type="pct"/>
            <w:vAlign w:val="center"/>
            <w:tcPrChange w:id="18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兽用抗生素</w:t>
            </w:r>
          </w:p>
        </w:tc>
        <w:tc>
          <w:tcPr>
            <w:tcW w:w="869" w:type="pct"/>
            <w:vAlign w:val="center"/>
            <w:tcPrChange w:id="185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A110508</w:t>
            </w:r>
          </w:p>
        </w:tc>
        <w:tc>
          <w:tcPr>
            <w:tcW w:w="1631" w:type="pct"/>
            <w:vAlign w:val="center"/>
            <w:tcPrChange w:id="18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兽用抗生素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A07025209</w:t>
            </w:r>
          </w:p>
        </w:tc>
        <w:tc>
          <w:tcPr>
            <w:tcW w:w="1631" w:type="pct"/>
            <w:vAlign w:val="center"/>
            <w:tcPrChange w:id="18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兽用生化药品</w:t>
            </w:r>
          </w:p>
        </w:tc>
        <w:tc>
          <w:tcPr>
            <w:tcW w:w="869" w:type="pct"/>
            <w:vAlign w:val="center"/>
            <w:tcPrChange w:id="185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A110509</w:t>
            </w:r>
          </w:p>
        </w:tc>
        <w:tc>
          <w:tcPr>
            <w:tcW w:w="1631" w:type="pct"/>
            <w:vAlign w:val="center"/>
            <w:tcPrChange w:id="18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兽用生化药品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5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A07025210</w:t>
            </w:r>
          </w:p>
        </w:tc>
        <w:tc>
          <w:tcPr>
            <w:tcW w:w="1631" w:type="pct"/>
            <w:vAlign w:val="center"/>
            <w:tcPrChange w:id="18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兽用放射性药品</w:t>
            </w:r>
          </w:p>
        </w:tc>
        <w:tc>
          <w:tcPr>
            <w:tcW w:w="869" w:type="pct"/>
            <w:vAlign w:val="center"/>
            <w:tcPrChange w:id="185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A110510</w:t>
            </w:r>
          </w:p>
        </w:tc>
        <w:tc>
          <w:tcPr>
            <w:tcW w:w="1631" w:type="pct"/>
            <w:vAlign w:val="center"/>
            <w:tcPrChange w:id="18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兽用放射性药品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5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5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A07025211</w:t>
            </w:r>
          </w:p>
        </w:tc>
        <w:tc>
          <w:tcPr>
            <w:tcW w:w="1631" w:type="pct"/>
            <w:vAlign w:val="center"/>
            <w:tcPrChange w:id="18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兽用外用杀虫剂</w:t>
            </w:r>
          </w:p>
        </w:tc>
        <w:tc>
          <w:tcPr>
            <w:tcW w:w="869" w:type="pct"/>
            <w:vAlign w:val="center"/>
            <w:tcPrChange w:id="186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A110511</w:t>
            </w:r>
          </w:p>
        </w:tc>
        <w:tc>
          <w:tcPr>
            <w:tcW w:w="1631" w:type="pct"/>
            <w:vAlign w:val="center"/>
            <w:tcPrChange w:id="18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兽用外用杀虫剂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A07025212</w:t>
            </w:r>
          </w:p>
        </w:tc>
        <w:tc>
          <w:tcPr>
            <w:tcW w:w="1631" w:type="pct"/>
            <w:vAlign w:val="center"/>
            <w:tcPrChange w:id="18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兽用消毒剂</w:t>
            </w:r>
          </w:p>
        </w:tc>
        <w:tc>
          <w:tcPr>
            <w:tcW w:w="869" w:type="pct"/>
            <w:vAlign w:val="center"/>
            <w:tcPrChange w:id="186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A110512</w:t>
            </w:r>
          </w:p>
        </w:tc>
        <w:tc>
          <w:tcPr>
            <w:tcW w:w="1631" w:type="pct"/>
            <w:vAlign w:val="center"/>
            <w:tcPrChange w:id="18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兽用消毒剂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A07025299</w:t>
            </w:r>
          </w:p>
        </w:tc>
        <w:tc>
          <w:tcPr>
            <w:tcW w:w="1631" w:type="pct"/>
            <w:vAlign w:val="center"/>
            <w:tcPrChange w:id="18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其他兽用药品</w:t>
            </w:r>
          </w:p>
        </w:tc>
        <w:tc>
          <w:tcPr>
            <w:tcW w:w="869" w:type="pct"/>
            <w:vAlign w:val="center"/>
            <w:tcPrChange w:id="186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1861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8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86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A1106</w:t>
            </w:r>
          </w:p>
        </w:tc>
        <w:tc>
          <w:tcPr>
            <w:tcW w:w="1631" w:type="pct"/>
            <w:vAlign w:val="center"/>
            <w:tcPrChange w:id="18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生物化学药品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A07025300</w:t>
            </w:r>
          </w:p>
        </w:tc>
        <w:tc>
          <w:tcPr>
            <w:tcW w:w="1631" w:type="pct"/>
            <w:vAlign w:val="center"/>
            <w:tcPrChange w:id="18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酶类生化制剂</w:t>
            </w:r>
          </w:p>
        </w:tc>
        <w:tc>
          <w:tcPr>
            <w:tcW w:w="869" w:type="pct"/>
            <w:vAlign w:val="center"/>
            <w:tcPrChange w:id="186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</w:t>
            </w:r>
          </w:p>
        </w:tc>
        <w:tc>
          <w:tcPr>
            <w:tcW w:w="1631" w:type="pct"/>
            <w:vAlign w:val="center"/>
            <w:tcPrChange w:id="18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酶类生化制剂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A07025301</w:t>
            </w:r>
          </w:p>
        </w:tc>
        <w:tc>
          <w:tcPr>
            <w:tcW w:w="1631" w:type="pct"/>
            <w:vAlign w:val="center"/>
            <w:tcPrChange w:id="18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胰蛋白酶制剂</w:t>
            </w:r>
          </w:p>
        </w:tc>
        <w:tc>
          <w:tcPr>
            <w:tcW w:w="869" w:type="pct"/>
            <w:vAlign w:val="center"/>
            <w:tcPrChange w:id="186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A11060101</w:t>
            </w:r>
          </w:p>
        </w:tc>
        <w:tc>
          <w:tcPr>
            <w:tcW w:w="1631" w:type="pct"/>
            <w:vAlign w:val="center"/>
            <w:tcPrChange w:id="18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胰蛋白酶制剂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A07025302</w:t>
            </w:r>
          </w:p>
        </w:tc>
        <w:tc>
          <w:tcPr>
            <w:tcW w:w="1631" w:type="pct"/>
            <w:vAlign w:val="center"/>
            <w:tcPrChange w:id="18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糜蛋白酶制剂</w:t>
            </w:r>
          </w:p>
        </w:tc>
        <w:tc>
          <w:tcPr>
            <w:tcW w:w="869" w:type="pct"/>
            <w:vAlign w:val="center"/>
            <w:tcPrChange w:id="186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A11060102</w:t>
            </w:r>
          </w:p>
        </w:tc>
        <w:tc>
          <w:tcPr>
            <w:tcW w:w="1631" w:type="pct"/>
            <w:vAlign w:val="center"/>
            <w:tcPrChange w:id="18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糜蛋白酶制剂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A07025303</w:t>
            </w:r>
          </w:p>
        </w:tc>
        <w:tc>
          <w:tcPr>
            <w:tcW w:w="1631" w:type="pct"/>
            <w:vAlign w:val="center"/>
            <w:tcPrChange w:id="18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菠萝蛋白酶制剂</w:t>
            </w:r>
          </w:p>
        </w:tc>
        <w:tc>
          <w:tcPr>
            <w:tcW w:w="869" w:type="pct"/>
            <w:vAlign w:val="center"/>
            <w:tcPrChange w:id="186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A11060103</w:t>
            </w:r>
          </w:p>
        </w:tc>
        <w:tc>
          <w:tcPr>
            <w:tcW w:w="1631" w:type="pct"/>
            <w:vAlign w:val="center"/>
            <w:tcPrChange w:id="18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菠萝蛋白酶制剂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A07025304</w:t>
            </w:r>
          </w:p>
        </w:tc>
        <w:tc>
          <w:tcPr>
            <w:tcW w:w="1631" w:type="pct"/>
            <w:vAlign w:val="center"/>
            <w:tcPrChange w:id="18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链激酶制剂</w:t>
            </w:r>
          </w:p>
        </w:tc>
        <w:tc>
          <w:tcPr>
            <w:tcW w:w="869" w:type="pct"/>
            <w:vAlign w:val="center"/>
            <w:tcPrChange w:id="186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A11060104</w:t>
            </w:r>
          </w:p>
        </w:tc>
        <w:tc>
          <w:tcPr>
            <w:tcW w:w="1631" w:type="pct"/>
            <w:vAlign w:val="center"/>
            <w:tcPrChange w:id="18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链激酶制剂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A07025305</w:t>
            </w:r>
          </w:p>
        </w:tc>
        <w:tc>
          <w:tcPr>
            <w:tcW w:w="1631" w:type="pct"/>
            <w:vAlign w:val="center"/>
            <w:tcPrChange w:id="18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重组链激酶制剂</w:t>
            </w:r>
          </w:p>
        </w:tc>
        <w:tc>
          <w:tcPr>
            <w:tcW w:w="869" w:type="pct"/>
            <w:vAlign w:val="center"/>
            <w:tcPrChange w:id="186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A11060105</w:t>
            </w:r>
          </w:p>
        </w:tc>
        <w:tc>
          <w:tcPr>
            <w:tcW w:w="1631" w:type="pct"/>
            <w:vAlign w:val="center"/>
            <w:tcPrChange w:id="18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重组链激酶制剂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A07025306</w:t>
            </w:r>
          </w:p>
        </w:tc>
        <w:tc>
          <w:tcPr>
            <w:tcW w:w="1631" w:type="pct"/>
            <w:vAlign w:val="center"/>
            <w:tcPrChange w:id="18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双链酶制剂</w:t>
            </w:r>
          </w:p>
        </w:tc>
        <w:tc>
          <w:tcPr>
            <w:tcW w:w="869" w:type="pct"/>
            <w:vAlign w:val="center"/>
            <w:tcPrChange w:id="186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A11060106</w:t>
            </w:r>
          </w:p>
        </w:tc>
        <w:tc>
          <w:tcPr>
            <w:tcW w:w="1631" w:type="pct"/>
            <w:vAlign w:val="center"/>
            <w:tcPrChange w:id="18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双链酶制剂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A07025307</w:t>
            </w:r>
          </w:p>
        </w:tc>
        <w:tc>
          <w:tcPr>
            <w:tcW w:w="1631" w:type="pct"/>
            <w:vAlign w:val="center"/>
            <w:tcPrChange w:id="18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尿激酶制剂</w:t>
            </w:r>
          </w:p>
        </w:tc>
        <w:tc>
          <w:tcPr>
            <w:tcW w:w="869" w:type="pct"/>
            <w:vAlign w:val="center"/>
            <w:tcPrChange w:id="186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A11060107</w:t>
            </w:r>
          </w:p>
        </w:tc>
        <w:tc>
          <w:tcPr>
            <w:tcW w:w="1631" w:type="pct"/>
            <w:vAlign w:val="center"/>
            <w:tcPrChange w:id="18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尿激酶制剂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A07025308</w:t>
            </w:r>
          </w:p>
        </w:tc>
        <w:tc>
          <w:tcPr>
            <w:tcW w:w="1631" w:type="pct"/>
            <w:vAlign w:val="center"/>
            <w:tcPrChange w:id="18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溶菌酶制剂</w:t>
            </w:r>
          </w:p>
        </w:tc>
        <w:tc>
          <w:tcPr>
            <w:tcW w:w="869" w:type="pct"/>
            <w:vAlign w:val="center"/>
            <w:tcPrChange w:id="186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A11060108</w:t>
            </w:r>
          </w:p>
        </w:tc>
        <w:tc>
          <w:tcPr>
            <w:tcW w:w="1631" w:type="pct"/>
            <w:vAlign w:val="center"/>
            <w:tcPrChange w:id="18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溶菌酶制剂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A07025309</w:t>
            </w:r>
          </w:p>
        </w:tc>
        <w:tc>
          <w:tcPr>
            <w:tcW w:w="1631" w:type="pct"/>
            <w:vAlign w:val="center"/>
            <w:tcPrChange w:id="18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辅酶Q10制剂</w:t>
            </w:r>
          </w:p>
        </w:tc>
        <w:tc>
          <w:tcPr>
            <w:tcW w:w="869" w:type="pct"/>
            <w:vAlign w:val="center"/>
            <w:tcPrChange w:id="186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A11060109</w:t>
            </w:r>
          </w:p>
        </w:tc>
        <w:tc>
          <w:tcPr>
            <w:tcW w:w="1631" w:type="pct"/>
            <w:vAlign w:val="center"/>
            <w:tcPrChange w:id="18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辅酶Q10制剂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A07025310</w:t>
            </w:r>
          </w:p>
        </w:tc>
        <w:tc>
          <w:tcPr>
            <w:tcW w:w="1631" w:type="pct"/>
            <w:vAlign w:val="center"/>
            <w:tcPrChange w:id="18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辅酶Ⅰ制剂</w:t>
            </w:r>
          </w:p>
        </w:tc>
        <w:tc>
          <w:tcPr>
            <w:tcW w:w="869" w:type="pct"/>
            <w:vAlign w:val="center"/>
            <w:tcPrChange w:id="186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A11060110</w:t>
            </w:r>
          </w:p>
        </w:tc>
        <w:tc>
          <w:tcPr>
            <w:tcW w:w="1631" w:type="pct"/>
            <w:vAlign w:val="center"/>
            <w:tcPrChange w:id="18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辅酶Ⅰ制剂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A07025311</w:t>
            </w:r>
          </w:p>
        </w:tc>
        <w:tc>
          <w:tcPr>
            <w:tcW w:w="1631" w:type="pct"/>
            <w:vAlign w:val="center"/>
            <w:tcPrChange w:id="18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复合辅酶制剂</w:t>
            </w:r>
          </w:p>
        </w:tc>
        <w:tc>
          <w:tcPr>
            <w:tcW w:w="869" w:type="pct"/>
            <w:vAlign w:val="center"/>
            <w:tcPrChange w:id="186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A11060111</w:t>
            </w:r>
          </w:p>
        </w:tc>
        <w:tc>
          <w:tcPr>
            <w:tcW w:w="1631" w:type="pct"/>
            <w:vAlign w:val="center"/>
            <w:tcPrChange w:id="18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复合辅酶制剂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6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6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A07025312</w:t>
            </w:r>
          </w:p>
        </w:tc>
        <w:tc>
          <w:tcPr>
            <w:tcW w:w="1631" w:type="pct"/>
            <w:vAlign w:val="center"/>
            <w:tcPrChange w:id="18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门冬酰胺酶制剂</w:t>
            </w:r>
          </w:p>
        </w:tc>
        <w:tc>
          <w:tcPr>
            <w:tcW w:w="869" w:type="pct"/>
            <w:vAlign w:val="center"/>
            <w:tcPrChange w:id="186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A11060112</w:t>
            </w:r>
          </w:p>
        </w:tc>
        <w:tc>
          <w:tcPr>
            <w:tcW w:w="1631" w:type="pct"/>
            <w:vAlign w:val="center"/>
            <w:tcPrChange w:id="18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门冬酰胺酶制剂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A07025313</w:t>
            </w:r>
          </w:p>
        </w:tc>
        <w:tc>
          <w:tcPr>
            <w:tcW w:w="1631" w:type="pct"/>
            <w:vAlign w:val="center"/>
            <w:tcPrChange w:id="18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胰酶制剂</w:t>
            </w:r>
          </w:p>
        </w:tc>
        <w:tc>
          <w:tcPr>
            <w:tcW w:w="869" w:type="pct"/>
            <w:vAlign w:val="center"/>
            <w:tcPrChange w:id="187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A11060113</w:t>
            </w:r>
          </w:p>
        </w:tc>
        <w:tc>
          <w:tcPr>
            <w:tcW w:w="1631" w:type="pct"/>
            <w:vAlign w:val="center"/>
            <w:tcPrChange w:id="18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胰酶制剂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A07025314</w:t>
            </w:r>
          </w:p>
        </w:tc>
        <w:tc>
          <w:tcPr>
            <w:tcW w:w="1631" w:type="pct"/>
            <w:vAlign w:val="center"/>
            <w:tcPrChange w:id="18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多酶制剂</w:t>
            </w:r>
            <w:proofErr w:type="gramEnd"/>
          </w:p>
        </w:tc>
        <w:tc>
          <w:tcPr>
            <w:tcW w:w="869" w:type="pct"/>
            <w:vAlign w:val="center"/>
            <w:tcPrChange w:id="187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A11060114</w:t>
            </w:r>
          </w:p>
        </w:tc>
        <w:tc>
          <w:tcPr>
            <w:tcW w:w="1631" w:type="pct"/>
            <w:vAlign w:val="center"/>
            <w:tcPrChange w:id="18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多酶制剂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A07025315</w:t>
            </w:r>
          </w:p>
        </w:tc>
        <w:tc>
          <w:tcPr>
            <w:tcW w:w="1631" w:type="pct"/>
            <w:vAlign w:val="center"/>
            <w:tcPrChange w:id="18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复合多酶制剂</w:t>
            </w:r>
            <w:proofErr w:type="gramEnd"/>
          </w:p>
        </w:tc>
        <w:tc>
          <w:tcPr>
            <w:tcW w:w="869" w:type="pct"/>
            <w:vAlign w:val="center"/>
            <w:tcPrChange w:id="187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A11060115</w:t>
            </w:r>
          </w:p>
        </w:tc>
        <w:tc>
          <w:tcPr>
            <w:tcW w:w="1631" w:type="pct"/>
            <w:vAlign w:val="center"/>
            <w:tcPrChange w:id="18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复合多酶制剂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A07025316</w:t>
            </w:r>
          </w:p>
        </w:tc>
        <w:tc>
          <w:tcPr>
            <w:tcW w:w="1631" w:type="pct"/>
            <w:vAlign w:val="center"/>
            <w:tcPrChange w:id="18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胃蛋白酶制剂</w:t>
            </w:r>
          </w:p>
        </w:tc>
        <w:tc>
          <w:tcPr>
            <w:tcW w:w="869" w:type="pct"/>
            <w:vAlign w:val="center"/>
            <w:tcPrChange w:id="187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A11060116</w:t>
            </w:r>
          </w:p>
        </w:tc>
        <w:tc>
          <w:tcPr>
            <w:tcW w:w="1631" w:type="pct"/>
            <w:vAlign w:val="center"/>
            <w:tcPrChange w:id="18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胃蛋白酶制剂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A07025317</w:t>
            </w:r>
          </w:p>
        </w:tc>
        <w:tc>
          <w:tcPr>
            <w:tcW w:w="1631" w:type="pct"/>
            <w:vAlign w:val="center"/>
            <w:tcPrChange w:id="18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含糖胃蛋白酶制剂</w:t>
            </w:r>
          </w:p>
        </w:tc>
        <w:tc>
          <w:tcPr>
            <w:tcW w:w="869" w:type="pct"/>
            <w:vAlign w:val="center"/>
            <w:tcPrChange w:id="187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A11060117</w:t>
            </w:r>
          </w:p>
        </w:tc>
        <w:tc>
          <w:tcPr>
            <w:tcW w:w="1631" w:type="pct"/>
            <w:vAlign w:val="center"/>
            <w:tcPrChange w:id="18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含糖胃蛋白酶制剂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A07025318</w:t>
            </w:r>
          </w:p>
        </w:tc>
        <w:tc>
          <w:tcPr>
            <w:tcW w:w="1631" w:type="pct"/>
            <w:vAlign w:val="center"/>
            <w:tcPrChange w:id="18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淀粉酶制剂</w:t>
            </w:r>
          </w:p>
        </w:tc>
        <w:tc>
          <w:tcPr>
            <w:tcW w:w="869" w:type="pct"/>
            <w:vAlign w:val="center"/>
            <w:tcPrChange w:id="187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A11060118</w:t>
            </w:r>
          </w:p>
        </w:tc>
        <w:tc>
          <w:tcPr>
            <w:tcW w:w="1631" w:type="pct"/>
            <w:vAlign w:val="center"/>
            <w:tcPrChange w:id="18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淀粉酶制剂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A07025399</w:t>
            </w:r>
          </w:p>
        </w:tc>
        <w:tc>
          <w:tcPr>
            <w:tcW w:w="1631" w:type="pct"/>
            <w:vAlign w:val="center"/>
            <w:tcPrChange w:id="18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其他酶类生化制剂</w:t>
            </w:r>
          </w:p>
        </w:tc>
        <w:tc>
          <w:tcPr>
            <w:tcW w:w="869" w:type="pct"/>
            <w:vAlign w:val="center"/>
            <w:tcPrChange w:id="187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A11060199</w:t>
            </w:r>
          </w:p>
        </w:tc>
        <w:tc>
          <w:tcPr>
            <w:tcW w:w="1631" w:type="pct"/>
            <w:vAlign w:val="center"/>
            <w:tcPrChange w:id="18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其他酶类生化制剂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A07025400</w:t>
            </w:r>
          </w:p>
        </w:tc>
        <w:tc>
          <w:tcPr>
            <w:tcW w:w="1631" w:type="pct"/>
            <w:vAlign w:val="center"/>
            <w:tcPrChange w:id="18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氨基酸及蛋白质类药</w:t>
            </w:r>
          </w:p>
        </w:tc>
        <w:tc>
          <w:tcPr>
            <w:tcW w:w="869" w:type="pct"/>
            <w:vAlign w:val="center"/>
            <w:tcPrChange w:id="187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</w:t>
            </w:r>
          </w:p>
        </w:tc>
        <w:tc>
          <w:tcPr>
            <w:tcW w:w="1631" w:type="pct"/>
            <w:vAlign w:val="center"/>
            <w:tcPrChange w:id="18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氨基酸及蛋白质类药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A07025401</w:t>
            </w:r>
          </w:p>
        </w:tc>
        <w:tc>
          <w:tcPr>
            <w:tcW w:w="1631" w:type="pct"/>
            <w:vAlign w:val="center"/>
            <w:tcPrChange w:id="18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乙酰半胱氨酸制剂</w:t>
            </w:r>
          </w:p>
        </w:tc>
        <w:tc>
          <w:tcPr>
            <w:tcW w:w="869" w:type="pct"/>
            <w:vAlign w:val="center"/>
            <w:tcPrChange w:id="187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A11060201</w:t>
            </w:r>
          </w:p>
        </w:tc>
        <w:tc>
          <w:tcPr>
            <w:tcW w:w="1631" w:type="pct"/>
            <w:vAlign w:val="center"/>
            <w:tcPrChange w:id="18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乙酰半胱氨酸制剂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A07025402</w:t>
            </w:r>
          </w:p>
        </w:tc>
        <w:tc>
          <w:tcPr>
            <w:tcW w:w="1631" w:type="pct"/>
            <w:vAlign w:val="center"/>
            <w:tcPrChange w:id="18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羧甲司坦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制剂</w:t>
            </w:r>
          </w:p>
        </w:tc>
        <w:tc>
          <w:tcPr>
            <w:tcW w:w="869" w:type="pct"/>
            <w:vAlign w:val="center"/>
            <w:tcPrChange w:id="187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A11060202</w:t>
            </w:r>
          </w:p>
        </w:tc>
        <w:tc>
          <w:tcPr>
            <w:tcW w:w="1631" w:type="pct"/>
            <w:vAlign w:val="center"/>
            <w:tcPrChange w:id="18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羧甲司坦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A07025403</w:t>
            </w:r>
          </w:p>
        </w:tc>
        <w:tc>
          <w:tcPr>
            <w:tcW w:w="1631" w:type="pct"/>
            <w:vAlign w:val="center"/>
            <w:tcPrChange w:id="18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盐酸美司坦制剂</w:t>
            </w:r>
          </w:p>
        </w:tc>
        <w:tc>
          <w:tcPr>
            <w:tcW w:w="869" w:type="pct"/>
            <w:vAlign w:val="center"/>
            <w:tcPrChange w:id="187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A11060203</w:t>
            </w:r>
          </w:p>
        </w:tc>
        <w:tc>
          <w:tcPr>
            <w:tcW w:w="1631" w:type="pct"/>
            <w:vAlign w:val="center"/>
            <w:tcPrChange w:id="18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盐酸美司坦制剂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A07025404</w:t>
            </w:r>
          </w:p>
        </w:tc>
        <w:tc>
          <w:tcPr>
            <w:tcW w:w="1631" w:type="pct"/>
            <w:vAlign w:val="center"/>
            <w:tcPrChange w:id="18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胱氨酸制剂</w:t>
            </w:r>
          </w:p>
        </w:tc>
        <w:tc>
          <w:tcPr>
            <w:tcW w:w="869" w:type="pct"/>
            <w:vAlign w:val="center"/>
            <w:tcPrChange w:id="187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A11060204</w:t>
            </w:r>
          </w:p>
        </w:tc>
        <w:tc>
          <w:tcPr>
            <w:tcW w:w="1631" w:type="pct"/>
            <w:vAlign w:val="center"/>
            <w:tcPrChange w:id="18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胱氨酸制剂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A07025405</w:t>
            </w:r>
          </w:p>
        </w:tc>
        <w:tc>
          <w:tcPr>
            <w:tcW w:w="1631" w:type="pct"/>
            <w:vAlign w:val="center"/>
            <w:tcPrChange w:id="18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盐酸赖氨酸制剂</w:t>
            </w:r>
          </w:p>
        </w:tc>
        <w:tc>
          <w:tcPr>
            <w:tcW w:w="869" w:type="pct"/>
            <w:vAlign w:val="center"/>
            <w:tcPrChange w:id="187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A11060205</w:t>
            </w:r>
          </w:p>
        </w:tc>
        <w:tc>
          <w:tcPr>
            <w:tcW w:w="1631" w:type="pct"/>
            <w:vAlign w:val="center"/>
            <w:tcPrChange w:id="18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盐酸赖氨酸制剂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A07025406</w:t>
            </w:r>
          </w:p>
        </w:tc>
        <w:tc>
          <w:tcPr>
            <w:tcW w:w="1631" w:type="pct"/>
            <w:vAlign w:val="center"/>
            <w:tcPrChange w:id="18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谷氨酸制剂</w:t>
            </w:r>
          </w:p>
        </w:tc>
        <w:tc>
          <w:tcPr>
            <w:tcW w:w="869" w:type="pct"/>
            <w:vAlign w:val="center"/>
            <w:tcPrChange w:id="187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A11060206</w:t>
            </w:r>
          </w:p>
        </w:tc>
        <w:tc>
          <w:tcPr>
            <w:tcW w:w="1631" w:type="pct"/>
            <w:vAlign w:val="center"/>
            <w:tcPrChange w:id="18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谷氨酸制剂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A07025407</w:t>
            </w:r>
          </w:p>
        </w:tc>
        <w:tc>
          <w:tcPr>
            <w:tcW w:w="1631" w:type="pct"/>
            <w:vAlign w:val="center"/>
            <w:tcPrChange w:id="18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门冬氨酸制剂</w:t>
            </w:r>
          </w:p>
        </w:tc>
        <w:tc>
          <w:tcPr>
            <w:tcW w:w="869" w:type="pct"/>
            <w:vAlign w:val="center"/>
            <w:tcPrChange w:id="187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A11060207</w:t>
            </w:r>
          </w:p>
        </w:tc>
        <w:tc>
          <w:tcPr>
            <w:tcW w:w="1631" w:type="pct"/>
            <w:vAlign w:val="center"/>
            <w:tcPrChange w:id="18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门冬氨酸制剂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A07025408</w:t>
            </w:r>
          </w:p>
        </w:tc>
        <w:tc>
          <w:tcPr>
            <w:tcW w:w="1631" w:type="pct"/>
            <w:vAlign w:val="center"/>
            <w:tcPrChange w:id="18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门冬酰胺制剂</w:t>
            </w:r>
          </w:p>
        </w:tc>
        <w:tc>
          <w:tcPr>
            <w:tcW w:w="869" w:type="pct"/>
            <w:vAlign w:val="center"/>
            <w:tcPrChange w:id="187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A11060208</w:t>
            </w:r>
          </w:p>
        </w:tc>
        <w:tc>
          <w:tcPr>
            <w:tcW w:w="1631" w:type="pct"/>
            <w:vAlign w:val="center"/>
            <w:tcPrChange w:id="18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门冬酰胺制剂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7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7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7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A07025409</w:t>
            </w:r>
          </w:p>
        </w:tc>
        <w:tc>
          <w:tcPr>
            <w:tcW w:w="1631" w:type="pct"/>
            <w:vAlign w:val="center"/>
            <w:tcPrChange w:id="18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复合氨基酸制剂</w:t>
            </w:r>
          </w:p>
        </w:tc>
        <w:tc>
          <w:tcPr>
            <w:tcW w:w="869" w:type="pct"/>
            <w:vAlign w:val="center"/>
            <w:tcPrChange w:id="188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A11060209</w:t>
            </w:r>
          </w:p>
        </w:tc>
        <w:tc>
          <w:tcPr>
            <w:tcW w:w="1631" w:type="pct"/>
            <w:vAlign w:val="center"/>
            <w:tcPrChange w:id="18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复合氨基酸制剂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A07025410</w:t>
            </w:r>
          </w:p>
        </w:tc>
        <w:tc>
          <w:tcPr>
            <w:tcW w:w="1631" w:type="pct"/>
            <w:vAlign w:val="center"/>
            <w:tcPrChange w:id="18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复方氨基酸制剂</w:t>
            </w:r>
          </w:p>
        </w:tc>
        <w:tc>
          <w:tcPr>
            <w:tcW w:w="869" w:type="pct"/>
            <w:vAlign w:val="center"/>
            <w:tcPrChange w:id="188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A11060210</w:t>
            </w:r>
          </w:p>
        </w:tc>
        <w:tc>
          <w:tcPr>
            <w:tcW w:w="1631" w:type="pct"/>
            <w:vAlign w:val="center"/>
            <w:tcPrChange w:id="18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复方氨基酸制剂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A07025411</w:t>
            </w:r>
          </w:p>
        </w:tc>
        <w:tc>
          <w:tcPr>
            <w:tcW w:w="1631" w:type="pct"/>
            <w:vAlign w:val="center"/>
            <w:tcPrChange w:id="18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复方赖氨酸制剂</w:t>
            </w:r>
          </w:p>
        </w:tc>
        <w:tc>
          <w:tcPr>
            <w:tcW w:w="869" w:type="pct"/>
            <w:vAlign w:val="center"/>
            <w:tcPrChange w:id="188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A11060211</w:t>
            </w:r>
          </w:p>
        </w:tc>
        <w:tc>
          <w:tcPr>
            <w:tcW w:w="1631" w:type="pct"/>
            <w:vAlign w:val="center"/>
            <w:tcPrChange w:id="18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复方赖氨酸制剂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A07025412</w:t>
            </w:r>
          </w:p>
        </w:tc>
        <w:tc>
          <w:tcPr>
            <w:tcW w:w="1631" w:type="pct"/>
            <w:vAlign w:val="center"/>
            <w:tcPrChange w:id="18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注射用氨基酸类药及输液</w:t>
            </w:r>
          </w:p>
        </w:tc>
        <w:tc>
          <w:tcPr>
            <w:tcW w:w="869" w:type="pct"/>
            <w:vAlign w:val="center"/>
            <w:tcPrChange w:id="188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A11060212</w:t>
            </w:r>
          </w:p>
        </w:tc>
        <w:tc>
          <w:tcPr>
            <w:tcW w:w="1631" w:type="pct"/>
            <w:vAlign w:val="center"/>
            <w:tcPrChange w:id="18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注射用氨基酸类药及输液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A07025499</w:t>
            </w:r>
          </w:p>
        </w:tc>
        <w:tc>
          <w:tcPr>
            <w:tcW w:w="1631" w:type="pct"/>
            <w:vAlign w:val="center"/>
            <w:tcPrChange w:id="18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其他氨基酸及蛋白质类药</w:t>
            </w:r>
          </w:p>
        </w:tc>
        <w:tc>
          <w:tcPr>
            <w:tcW w:w="869" w:type="pct"/>
            <w:vAlign w:val="center"/>
            <w:tcPrChange w:id="188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A11060299</w:t>
            </w:r>
          </w:p>
        </w:tc>
        <w:tc>
          <w:tcPr>
            <w:tcW w:w="1631" w:type="pct"/>
            <w:vAlign w:val="center"/>
            <w:tcPrChange w:id="18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其他氨基酸及蛋白质药制剂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A07025500</w:t>
            </w:r>
          </w:p>
        </w:tc>
        <w:tc>
          <w:tcPr>
            <w:tcW w:w="1631" w:type="pct"/>
            <w:vAlign w:val="center"/>
            <w:tcPrChange w:id="18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脂肪类药制剂</w:t>
            </w:r>
          </w:p>
        </w:tc>
        <w:tc>
          <w:tcPr>
            <w:tcW w:w="869" w:type="pct"/>
            <w:vAlign w:val="center"/>
            <w:tcPrChange w:id="188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</w:t>
            </w:r>
          </w:p>
        </w:tc>
        <w:tc>
          <w:tcPr>
            <w:tcW w:w="1631" w:type="pct"/>
            <w:vAlign w:val="center"/>
            <w:tcPrChange w:id="18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脂肪类药制剂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A07025501</w:t>
            </w:r>
          </w:p>
        </w:tc>
        <w:tc>
          <w:tcPr>
            <w:tcW w:w="1631" w:type="pct"/>
            <w:vAlign w:val="center"/>
            <w:tcPrChange w:id="18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注射用脂肪类药</w:t>
            </w:r>
          </w:p>
        </w:tc>
        <w:tc>
          <w:tcPr>
            <w:tcW w:w="869" w:type="pct"/>
            <w:vAlign w:val="center"/>
            <w:tcPrChange w:id="188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A11060301</w:t>
            </w:r>
          </w:p>
        </w:tc>
        <w:tc>
          <w:tcPr>
            <w:tcW w:w="1631" w:type="pct"/>
            <w:vAlign w:val="center"/>
            <w:tcPrChange w:id="18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注射用脂肪类药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A07025502</w:t>
            </w:r>
          </w:p>
        </w:tc>
        <w:tc>
          <w:tcPr>
            <w:tcW w:w="1631" w:type="pct"/>
            <w:vAlign w:val="center"/>
            <w:tcPrChange w:id="18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脂肪类药胶囊</w:t>
            </w:r>
          </w:p>
        </w:tc>
        <w:tc>
          <w:tcPr>
            <w:tcW w:w="869" w:type="pct"/>
            <w:vAlign w:val="center"/>
            <w:tcPrChange w:id="188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A11060302</w:t>
            </w:r>
          </w:p>
        </w:tc>
        <w:tc>
          <w:tcPr>
            <w:tcW w:w="1631" w:type="pct"/>
            <w:vAlign w:val="center"/>
            <w:tcPrChange w:id="18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脂肪类药胶囊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A07025503</w:t>
            </w:r>
          </w:p>
        </w:tc>
        <w:tc>
          <w:tcPr>
            <w:tcW w:w="1631" w:type="pct"/>
            <w:vAlign w:val="center"/>
            <w:tcPrChange w:id="18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脂肪类药片剂</w:t>
            </w:r>
          </w:p>
        </w:tc>
        <w:tc>
          <w:tcPr>
            <w:tcW w:w="869" w:type="pct"/>
            <w:vAlign w:val="center"/>
            <w:tcPrChange w:id="188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A11060303</w:t>
            </w:r>
          </w:p>
        </w:tc>
        <w:tc>
          <w:tcPr>
            <w:tcW w:w="1631" w:type="pct"/>
            <w:vAlign w:val="center"/>
            <w:tcPrChange w:id="18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脂肪类药片剂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A07025599</w:t>
            </w:r>
          </w:p>
        </w:tc>
        <w:tc>
          <w:tcPr>
            <w:tcW w:w="1631" w:type="pct"/>
            <w:vAlign w:val="center"/>
            <w:tcPrChange w:id="18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其他脂肪类药制剂</w:t>
            </w:r>
          </w:p>
        </w:tc>
        <w:tc>
          <w:tcPr>
            <w:tcW w:w="869" w:type="pct"/>
            <w:vAlign w:val="center"/>
            <w:tcPrChange w:id="188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A11060399</w:t>
            </w:r>
          </w:p>
        </w:tc>
        <w:tc>
          <w:tcPr>
            <w:tcW w:w="1631" w:type="pct"/>
            <w:vAlign w:val="center"/>
            <w:tcPrChange w:id="18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其他脂肪类药制剂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A07025600</w:t>
            </w:r>
          </w:p>
        </w:tc>
        <w:tc>
          <w:tcPr>
            <w:tcW w:w="1631" w:type="pct"/>
            <w:vAlign w:val="center"/>
            <w:tcPrChange w:id="18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核酸类药制剂</w:t>
            </w:r>
          </w:p>
        </w:tc>
        <w:tc>
          <w:tcPr>
            <w:tcW w:w="869" w:type="pct"/>
            <w:vAlign w:val="center"/>
            <w:tcPrChange w:id="188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</w:t>
            </w:r>
          </w:p>
        </w:tc>
        <w:tc>
          <w:tcPr>
            <w:tcW w:w="1631" w:type="pct"/>
            <w:vAlign w:val="center"/>
            <w:tcPrChange w:id="18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核酸类药制剂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A07025601</w:t>
            </w:r>
          </w:p>
        </w:tc>
        <w:tc>
          <w:tcPr>
            <w:tcW w:w="1631" w:type="pct"/>
            <w:vAlign w:val="center"/>
            <w:tcPrChange w:id="18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三磷腺苷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钠制剂</w:t>
            </w:r>
          </w:p>
        </w:tc>
        <w:tc>
          <w:tcPr>
            <w:tcW w:w="869" w:type="pct"/>
            <w:vAlign w:val="center"/>
            <w:tcPrChange w:id="188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A11060401</w:t>
            </w:r>
          </w:p>
        </w:tc>
        <w:tc>
          <w:tcPr>
            <w:tcW w:w="1631" w:type="pct"/>
            <w:vAlign w:val="center"/>
            <w:tcPrChange w:id="18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三磷腺苷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钠制剂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A07025602</w:t>
            </w:r>
          </w:p>
        </w:tc>
        <w:tc>
          <w:tcPr>
            <w:tcW w:w="1631" w:type="pct"/>
            <w:vAlign w:val="center"/>
            <w:tcPrChange w:id="18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环磷腺苷制剂</w:t>
            </w:r>
          </w:p>
        </w:tc>
        <w:tc>
          <w:tcPr>
            <w:tcW w:w="869" w:type="pct"/>
            <w:vAlign w:val="center"/>
            <w:tcPrChange w:id="188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A11060402</w:t>
            </w:r>
          </w:p>
        </w:tc>
        <w:tc>
          <w:tcPr>
            <w:tcW w:w="1631" w:type="pct"/>
            <w:vAlign w:val="center"/>
            <w:tcPrChange w:id="18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环磷腺苷制剂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A07025603</w:t>
            </w:r>
          </w:p>
        </w:tc>
        <w:tc>
          <w:tcPr>
            <w:tcW w:w="1631" w:type="pct"/>
            <w:vAlign w:val="center"/>
            <w:tcPrChange w:id="18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肌苷制剂</w:t>
            </w:r>
          </w:p>
        </w:tc>
        <w:tc>
          <w:tcPr>
            <w:tcW w:w="869" w:type="pct"/>
            <w:vAlign w:val="center"/>
            <w:tcPrChange w:id="188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A11060403</w:t>
            </w:r>
          </w:p>
        </w:tc>
        <w:tc>
          <w:tcPr>
            <w:tcW w:w="1631" w:type="pct"/>
            <w:vAlign w:val="center"/>
            <w:tcPrChange w:id="18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肌苷制剂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A07025604</w:t>
            </w:r>
          </w:p>
        </w:tc>
        <w:tc>
          <w:tcPr>
            <w:tcW w:w="1631" w:type="pct"/>
            <w:vAlign w:val="center"/>
            <w:tcPrChange w:id="18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核糖核酸制剂</w:t>
            </w:r>
          </w:p>
        </w:tc>
        <w:tc>
          <w:tcPr>
            <w:tcW w:w="869" w:type="pct"/>
            <w:vAlign w:val="center"/>
            <w:tcPrChange w:id="188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A11060404</w:t>
            </w:r>
          </w:p>
        </w:tc>
        <w:tc>
          <w:tcPr>
            <w:tcW w:w="1631" w:type="pct"/>
            <w:vAlign w:val="center"/>
            <w:tcPrChange w:id="18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核糖核酸制剂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A07025699</w:t>
            </w:r>
          </w:p>
        </w:tc>
        <w:tc>
          <w:tcPr>
            <w:tcW w:w="1631" w:type="pct"/>
            <w:vAlign w:val="center"/>
            <w:tcPrChange w:id="18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其他核酸类药制剂</w:t>
            </w:r>
          </w:p>
        </w:tc>
        <w:tc>
          <w:tcPr>
            <w:tcW w:w="869" w:type="pct"/>
            <w:vAlign w:val="center"/>
            <w:tcPrChange w:id="188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A11060499</w:t>
            </w:r>
          </w:p>
        </w:tc>
        <w:tc>
          <w:tcPr>
            <w:tcW w:w="1631" w:type="pct"/>
            <w:vAlign w:val="center"/>
            <w:tcPrChange w:id="18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其他核酸类药制剂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8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8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88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A110699</w:t>
            </w:r>
          </w:p>
        </w:tc>
        <w:tc>
          <w:tcPr>
            <w:tcW w:w="1631" w:type="pct"/>
            <w:vAlign w:val="center"/>
            <w:tcPrChange w:id="18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其他生物化学药品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8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8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8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89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A1107</w:t>
            </w:r>
          </w:p>
        </w:tc>
        <w:tc>
          <w:tcPr>
            <w:tcW w:w="1631" w:type="pct"/>
            <w:vAlign w:val="center"/>
            <w:tcPrChange w:id="18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生物化学制品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A07025700</w:t>
            </w:r>
          </w:p>
        </w:tc>
        <w:tc>
          <w:tcPr>
            <w:tcW w:w="1631" w:type="pct"/>
            <w:vAlign w:val="center"/>
            <w:tcPrChange w:id="18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菌苗</w:t>
            </w:r>
          </w:p>
        </w:tc>
        <w:tc>
          <w:tcPr>
            <w:tcW w:w="869" w:type="pct"/>
            <w:vAlign w:val="center"/>
            <w:tcPrChange w:id="189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</w:t>
            </w:r>
          </w:p>
        </w:tc>
        <w:tc>
          <w:tcPr>
            <w:tcW w:w="1631" w:type="pct"/>
            <w:vAlign w:val="center"/>
            <w:tcPrChange w:id="18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A07025701</w:t>
            </w:r>
          </w:p>
        </w:tc>
        <w:tc>
          <w:tcPr>
            <w:tcW w:w="1631" w:type="pct"/>
            <w:vAlign w:val="center"/>
            <w:tcPrChange w:id="18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伤寒菌苗</w:t>
            </w:r>
          </w:p>
        </w:tc>
        <w:tc>
          <w:tcPr>
            <w:tcW w:w="869" w:type="pct"/>
            <w:vAlign w:val="center"/>
            <w:tcPrChange w:id="189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A11070101</w:t>
            </w:r>
          </w:p>
        </w:tc>
        <w:tc>
          <w:tcPr>
            <w:tcW w:w="1631" w:type="pct"/>
            <w:vAlign w:val="center"/>
            <w:tcPrChange w:id="18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A07025702</w:t>
            </w:r>
          </w:p>
        </w:tc>
        <w:tc>
          <w:tcPr>
            <w:tcW w:w="1631" w:type="pct"/>
            <w:vAlign w:val="center"/>
            <w:tcPrChange w:id="18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霍乱菌苗</w:t>
            </w:r>
          </w:p>
        </w:tc>
        <w:tc>
          <w:tcPr>
            <w:tcW w:w="869" w:type="pct"/>
            <w:vAlign w:val="center"/>
            <w:tcPrChange w:id="189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A11070102</w:t>
            </w:r>
          </w:p>
        </w:tc>
        <w:tc>
          <w:tcPr>
            <w:tcW w:w="1631" w:type="pct"/>
            <w:vAlign w:val="center"/>
            <w:tcPrChange w:id="18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A07025703</w:t>
            </w:r>
          </w:p>
        </w:tc>
        <w:tc>
          <w:tcPr>
            <w:tcW w:w="1631" w:type="pct"/>
            <w:vAlign w:val="center"/>
            <w:tcPrChange w:id="18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霍乱伤寒混合菌苗</w:t>
            </w:r>
          </w:p>
        </w:tc>
        <w:tc>
          <w:tcPr>
            <w:tcW w:w="869" w:type="pct"/>
            <w:vAlign w:val="center"/>
            <w:tcPrChange w:id="189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A11070103</w:t>
            </w:r>
          </w:p>
        </w:tc>
        <w:tc>
          <w:tcPr>
            <w:tcW w:w="1631" w:type="pct"/>
            <w:vAlign w:val="center"/>
            <w:tcPrChange w:id="18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霍乱伤寒混合菌苗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A07025704</w:t>
            </w:r>
          </w:p>
        </w:tc>
        <w:tc>
          <w:tcPr>
            <w:tcW w:w="1631" w:type="pct"/>
            <w:vAlign w:val="center"/>
            <w:tcPrChange w:id="18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霍乱伤寒副伤寒甲乙菌苗</w:t>
            </w:r>
          </w:p>
        </w:tc>
        <w:tc>
          <w:tcPr>
            <w:tcW w:w="869" w:type="pct"/>
            <w:vAlign w:val="center"/>
            <w:tcPrChange w:id="189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A11070104</w:t>
            </w:r>
          </w:p>
        </w:tc>
        <w:tc>
          <w:tcPr>
            <w:tcW w:w="1631" w:type="pct"/>
            <w:vAlign w:val="center"/>
            <w:tcPrChange w:id="18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霍乱伤寒副伤寒甲乙菌苗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A07025705</w:t>
            </w:r>
          </w:p>
        </w:tc>
        <w:tc>
          <w:tcPr>
            <w:tcW w:w="1631" w:type="pct"/>
            <w:vAlign w:val="center"/>
            <w:tcPrChange w:id="18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伤寒副伤寒甲乙菌苗</w:t>
            </w:r>
          </w:p>
        </w:tc>
        <w:tc>
          <w:tcPr>
            <w:tcW w:w="869" w:type="pct"/>
            <w:vAlign w:val="center"/>
            <w:tcPrChange w:id="189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A11070105</w:t>
            </w:r>
          </w:p>
        </w:tc>
        <w:tc>
          <w:tcPr>
            <w:tcW w:w="1631" w:type="pct"/>
            <w:vAlign w:val="center"/>
            <w:tcPrChange w:id="18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伤寒副伤寒甲乙菌苗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A07025706</w:t>
            </w:r>
          </w:p>
        </w:tc>
        <w:tc>
          <w:tcPr>
            <w:tcW w:w="1631" w:type="pct"/>
            <w:vAlign w:val="center"/>
            <w:tcPrChange w:id="18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伤寒副伤寒甲二联菌苗</w:t>
            </w:r>
          </w:p>
        </w:tc>
        <w:tc>
          <w:tcPr>
            <w:tcW w:w="869" w:type="pct"/>
            <w:vAlign w:val="center"/>
            <w:tcPrChange w:id="189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A11070106</w:t>
            </w:r>
          </w:p>
        </w:tc>
        <w:tc>
          <w:tcPr>
            <w:tcW w:w="1631" w:type="pct"/>
            <w:vAlign w:val="center"/>
            <w:tcPrChange w:id="18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伤寒副伤寒甲二联菌苗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A07025707</w:t>
            </w:r>
          </w:p>
        </w:tc>
        <w:tc>
          <w:tcPr>
            <w:tcW w:w="1631" w:type="pct"/>
            <w:vAlign w:val="center"/>
            <w:tcPrChange w:id="18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伤寒副伤寒甲乙三联菌苗</w:t>
            </w:r>
          </w:p>
        </w:tc>
        <w:tc>
          <w:tcPr>
            <w:tcW w:w="869" w:type="pct"/>
            <w:vAlign w:val="center"/>
            <w:tcPrChange w:id="189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A11070107</w:t>
            </w:r>
          </w:p>
        </w:tc>
        <w:tc>
          <w:tcPr>
            <w:tcW w:w="1631" w:type="pct"/>
            <w:vAlign w:val="center"/>
            <w:tcPrChange w:id="18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伤寒·副伤寒甲·乙三联菌苗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A07025708</w:t>
            </w:r>
          </w:p>
        </w:tc>
        <w:tc>
          <w:tcPr>
            <w:tcW w:w="1631" w:type="pct"/>
            <w:vAlign w:val="center"/>
            <w:tcPrChange w:id="18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霍乱伤寒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副伤寒甲乙四联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菌苗</w:t>
            </w:r>
          </w:p>
        </w:tc>
        <w:tc>
          <w:tcPr>
            <w:tcW w:w="869" w:type="pct"/>
            <w:vAlign w:val="center"/>
            <w:tcPrChange w:id="189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A11070108</w:t>
            </w:r>
          </w:p>
        </w:tc>
        <w:tc>
          <w:tcPr>
            <w:tcW w:w="1631" w:type="pct"/>
            <w:vAlign w:val="center"/>
            <w:tcPrChange w:id="18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霍乱·伤寒·副伤寒甲·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乙四联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A07025709</w:t>
            </w:r>
          </w:p>
        </w:tc>
        <w:tc>
          <w:tcPr>
            <w:tcW w:w="1631" w:type="pct"/>
            <w:vAlign w:val="center"/>
            <w:tcPrChange w:id="18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百日咳菌苗</w:t>
            </w:r>
          </w:p>
        </w:tc>
        <w:tc>
          <w:tcPr>
            <w:tcW w:w="869" w:type="pct"/>
            <w:vAlign w:val="center"/>
            <w:tcPrChange w:id="189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A11070109</w:t>
            </w:r>
          </w:p>
        </w:tc>
        <w:tc>
          <w:tcPr>
            <w:tcW w:w="1631" w:type="pct"/>
            <w:vAlign w:val="center"/>
            <w:tcPrChange w:id="18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百日咳菌苗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A07025710</w:t>
            </w:r>
          </w:p>
        </w:tc>
        <w:tc>
          <w:tcPr>
            <w:tcW w:w="1631" w:type="pct"/>
            <w:vAlign w:val="center"/>
            <w:tcPrChange w:id="18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钩端螺旋体菌苗</w:t>
            </w:r>
          </w:p>
        </w:tc>
        <w:tc>
          <w:tcPr>
            <w:tcW w:w="869" w:type="pct"/>
            <w:vAlign w:val="center"/>
            <w:tcPrChange w:id="189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A11070110</w:t>
            </w:r>
          </w:p>
        </w:tc>
        <w:tc>
          <w:tcPr>
            <w:tcW w:w="1631" w:type="pct"/>
            <w:vAlign w:val="center"/>
            <w:tcPrChange w:id="18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钩端螺旋体菌苗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A07025711</w:t>
            </w:r>
          </w:p>
        </w:tc>
        <w:tc>
          <w:tcPr>
            <w:tcW w:w="1631" w:type="pct"/>
            <w:vAlign w:val="center"/>
            <w:tcPrChange w:id="18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多价钩端螺旋体菌苗</w:t>
            </w:r>
          </w:p>
        </w:tc>
        <w:tc>
          <w:tcPr>
            <w:tcW w:w="869" w:type="pct"/>
            <w:vAlign w:val="center"/>
            <w:tcPrChange w:id="189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A11070111</w:t>
            </w:r>
          </w:p>
        </w:tc>
        <w:tc>
          <w:tcPr>
            <w:tcW w:w="1631" w:type="pct"/>
            <w:vAlign w:val="center"/>
            <w:tcPrChange w:id="18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多价钩端螺旋体菌苗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A07025712</w:t>
            </w:r>
          </w:p>
        </w:tc>
        <w:tc>
          <w:tcPr>
            <w:tcW w:w="1631" w:type="pct"/>
            <w:vAlign w:val="center"/>
            <w:tcPrChange w:id="18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脑膜炎球菌多糖菌苗(A群)</w:t>
            </w:r>
          </w:p>
        </w:tc>
        <w:tc>
          <w:tcPr>
            <w:tcW w:w="869" w:type="pct"/>
            <w:vAlign w:val="center"/>
            <w:tcPrChange w:id="189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A11070112</w:t>
            </w:r>
          </w:p>
        </w:tc>
        <w:tc>
          <w:tcPr>
            <w:tcW w:w="1631" w:type="pct"/>
            <w:vAlign w:val="center"/>
            <w:tcPrChange w:id="18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脑膜炎球菌多糖菌苗(A群)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A07025713</w:t>
            </w:r>
          </w:p>
        </w:tc>
        <w:tc>
          <w:tcPr>
            <w:tcW w:w="1631" w:type="pct"/>
            <w:vAlign w:val="center"/>
            <w:tcPrChange w:id="18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炭疽活菌苗</w:t>
            </w:r>
          </w:p>
        </w:tc>
        <w:tc>
          <w:tcPr>
            <w:tcW w:w="869" w:type="pct"/>
            <w:vAlign w:val="center"/>
            <w:tcPrChange w:id="189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A11070113</w:t>
            </w:r>
          </w:p>
        </w:tc>
        <w:tc>
          <w:tcPr>
            <w:tcW w:w="1631" w:type="pct"/>
            <w:vAlign w:val="center"/>
            <w:tcPrChange w:id="18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炭疽活菌苗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A07025714</w:t>
            </w:r>
          </w:p>
        </w:tc>
        <w:tc>
          <w:tcPr>
            <w:tcW w:w="1631" w:type="pct"/>
            <w:vAlign w:val="center"/>
            <w:tcPrChange w:id="18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气管炎菌苗</w:t>
            </w:r>
          </w:p>
        </w:tc>
        <w:tc>
          <w:tcPr>
            <w:tcW w:w="869" w:type="pct"/>
            <w:vAlign w:val="center"/>
            <w:tcPrChange w:id="189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A11070114</w:t>
            </w:r>
          </w:p>
        </w:tc>
        <w:tc>
          <w:tcPr>
            <w:tcW w:w="1631" w:type="pct"/>
            <w:vAlign w:val="center"/>
            <w:tcPrChange w:id="18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气管炎菌苗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9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89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89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A07025715</w:t>
            </w:r>
          </w:p>
        </w:tc>
        <w:tc>
          <w:tcPr>
            <w:tcW w:w="1631" w:type="pct"/>
            <w:vAlign w:val="center"/>
            <w:tcPrChange w:id="18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气管炎溶菌菌苗</w:t>
            </w:r>
          </w:p>
        </w:tc>
        <w:tc>
          <w:tcPr>
            <w:tcW w:w="869" w:type="pct"/>
            <w:vAlign w:val="center"/>
            <w:tcPrChange w:id="189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A11070115</w:t>
            </w:r>
          </w:p>
        </w:tc>
        <w:tc>
          <w:tcPr>
            <w:tcW w:w="1631" w:type="pct"/>
            <w:vAlign w:val="center"/>
            <w:tcPrChange w:id="18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气管炎溶菌菌苗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A07025716</w:t>
            </w:r>
          </w:p>
        </w:tc>
        <w:tc>
          <w:tcPr>
            <w:tcW w:w="1631" w:type="pct"/>
            <w:vAlign w:val="center"/>
            <w:tcPrChange w:id="19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吸附霍乱菌苗</w:t>
            </w:r>
          </w:p>
        </w:tc>
        <w:tc>
          <w:tcPr>
            <w:tcW w:w="869" w:type="pct"/>
            <w:vAlign w:val="center"/>
            <w:tcPrChange w:id="190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A11070116</w:t>
            </w:r>
          </w:p>
        </w:tc>
        <w:tc>
          <w:tcPr>
            <w:tcW w:w="1631" w:type="pct"/>
            <w:vAlign w:val="center"/>
            <w:tcPrChange w:id="19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吸附霍乱菌苗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A07025717</w:t>
            </w:r>
          </w:p>
        </w:tc>
        <w:tc>
          <w:tcPr>
            <w:tcW w:w="1631" w:type="pct"/>
            <w:vAlign w:val="center"/>
            <w:tcPrChange w:id="19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吸附霍乱类毒素菌苗</w:t>
            </w:r>
          </w:p>
        </w:tc>
        <w:tc>
          <w:tcPr>
            <w:tcW w:w="869" w:type="pct"/>
            <w:vAlign w:val="center"/>
            <w:tcPrChange w:id="190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A11070117</w:t>
            </w:r>
          </w:p>
        </w:tc>
        <w:tc>
          <w:tcPr>
            <w:tcW w:w="1631" w:type="pct"/>
            <w:vAlign w:val="center"/>
            <w:tcPrChange w:id="19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吸附霍乱类毒素菌苗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A07025718</w:t>
            </w:r>
          </w:p>
        </w:tc>
        <w:tc>
          <w:tcPr>
            <w:tcW w:w="1631" w:type="pct"/>
            <w:vAlign w:val="center"/>
            <w:tcPrChange w:id="19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冻干牛痘苗</w:t>
            </w:r>
          </w:p>
        </w:tc>
        <w:tc>
          <w:tcPr>
            <w:tcW w:w="869" w:type="pct"/>
            <w:vAlign w:val="center"/>
            <w:tcPrChange w:id="190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A11070118</w:t>
            </w:r>
          </w:p>
        </w:tc>
        <w:tc>
          <w:tcPr>
            <w:tcW w:w="1631" w:type="pct"/>
            <w:vAlign w:val="center"/>
            <w:tcPrChange w:id="19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冻干牛痘苗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A07025719</w:t>
            </w:r>
          </w:p>
        </w:tc>
        <w:tc>
          <w:tcPr>
            <w:tcW w:w="1631" w:type="pct"/>
            <w:vAlign w:val="center"/>
            <w:tcPrChange w:id="19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流脑菌苗</w:t>
            </w:r>
          </w:p>
        </w:tc>
        <w:tc>
          <w:tcPr>
            <w:tcW w:w="869" w:type="pct"/>
            <w:vAlign w:val="center"/>
            <w:tcPrChange w:id="190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A11070119</w:t>
            </w:r>
          </w:p>
        </w:tc>
        <w:tc>
          <w:tcPr>
            <w:tcW w:w="1631" w:type="pct"/>
            <w:vAlign w:val="center"/>
            <w:tcPrChange w:id="19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流脑菌苗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A07025799</w:t>
            </w:r>
          </w:p>
        </w:tc>
        <w:tc>
          <w:tcPr>
            <w:tcW w:w="1631" w:type="pct"/>
            <w:vAlign w:val="center"/>
            <w:tcPrChange w:id="19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其他菌苗</w:t>
            </w:r>
          </w:p>
        </w:tc>
        <w:tc>
          <w:tcPr>
            <w:tcW w:w="869" w:type="pct"/>
            <w:vAlign w:val="center"/>
            <w:tcPrChange w:id="190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A11070199</w:t>
            </w:r>
          </w:p>
        </w:tc>
        <w:tc>
          <w:tcPr>
            <w:tcW w:w="1631" w:type="pct"/>
            <w:vAlign w:val="center"/>
            <w:tcPrChange w:id="19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其他菌苗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A07025800</w:t>
            </w:r>
          </w:p>
        </w:tc>
        <w:tc>
          <w:tcPr>
            <w:tcW w:w="1631" w:type="pct"/>
            <w:vAlign w:val="center"/>
            <w:tcPrChange w:id="19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菌苗制剂</w:t>
            </w:r>
          </w:p>
        </w:tc>
        <w:tc>
          <w:tcPr>
            <w:tcW w:w="869" w:type="pct"/>
            <w:vAlign w:val="center"/>
            <w:tcPrChange w:id="190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</w:t>
            </w:r>
          </w:p>
        </w:tc>
        <w:tc>
          <w:tcPr>
            <w:tcW w:w="1631" w:type="pct"/>
            <w:vAlign w:val="center"/>
            <w:tcPrChange w:id="19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菌苗制剂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A07025801</w:t>
            </w:r>
          </w:p>
        </w:tc>
        <w:tc>
          <w:tcPr>
            <w:tcW w:w="1631" w:type="pct"/>
            <w:vAlign w:val="center"/>
            <w:tcPrChange w:id="19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吸附百日咳白喉破伤风混合制剂</w:t>
            </w:r>
          </w:p>
        </w:tc>
        <w:tc>
          <w:tcPr>
            <w:tcW w:w="869" w:type="pct"/>
            <w:vAlign w:val="center"/>
            <w:tcPrChange w:id="190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A11070201</w:t>
            </w:r>
          </w:p>
        </w:tc>
        <w:tc>
          <w:tcPr>
            <w:tcW w:w="1631" w:type="pct"/>
            <w:vAlign w:val="center"/>
            <w:tcPrChange w:id="19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吸附百日咳白喉破伤风混合制剂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A07025802</w:t>
            </w:r>
          </w:p>
        </w:tc>
        <w:tc>
          <w:tcPr>
            <w:tcW w:w="1631" w:type="pct"/>
            <w:vAlign w:val="center"/>
            <w:tcPrChange w:id="19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吸附百日咳菌苗白喉类毒素混合制剂</w:t>
            </w:r>
          </w:p>
        </w:tc>
        <w:tc>
          <w:tcPr>
            <w:tcW w:w="869" w:type="pct"/>
            <w:vAlign w:val="center"/>
            <w:tcPrChange w:id="190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A11070202</w:t>
            </w:r>
          </w:p>
        </w:tc>
        <w:tc>
          <w:tcPr>
            <w:tcW w:w="1631" w:type="pct"/>
            <w:vAlign w:val="center"/>
            <w:tcPrChange w:id="190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吸附百日咳菌苗白喉类毒素混合制剂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A07025803</w:t>
            </w:r>
          </w:p>
        </w:tc>
        <w:tc>
          <w:tcPr>
            <w:tcW w:w="1631" w:type="pct"/>
            <w:vAlign w:val="center"/>
            <w:tcPrChange w:id="19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卡介苗多糖核酸</w:t>
            </w:r>
          </w:p>
        </w:tc>
        <w:tc>
          <w:tcPr>
            <w:tcW w:w="869" w:type="pct"/>
            <w:vAlign w:val="center"/>
            <w:tcPrChange w:id="190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A11070203</w:t>
            </w:r>
          </w:p>
        </w:tc>
        <w:tc>
          <w:tcPr>
            <w:tcW w:w="1631" w:type="pct"/>
            <w:vAlign w:val="center"/>
            <w:tcPrChange w:id="19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卡介苗多糖核酸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A07025804</w:t>
            </w:r>
          </w:p>
        </w:tc>
        <w:tc>
          <w:tcPr>
            <w:tcW w:w="1631" w:type="pct"/>
            <w:vAlign w:val="center"/>
            <w:tcPrChange w:id="19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破伤风类毒素混合制剂</w:t>
            </w:r>
          </w:p>
        </w:tc>
        <w:tc>
          <w:tcPr>
            <w:tcW w:w="869" w:type="pct"/>
            <w:vAlign w:val="center"/>
            <w:tcPrChange w:id="190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A11070204</w:t>
            </w:r>
          </w:p>
        </w:tc>
        <w:tc>
          <w:tcPr>
            <w:tcW w:w="1631" w:type="pct"/>
            <w:vAlign w:val="center"/>
            <w:tcPrChange w:id="19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破伤风类毒素混合制剂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A07025805</w:t>
            </w:r>
          </w:p>
        </w:tc>
        <w:tc>
          <w:tcPr>
            <w:tcW w:w="1631" w:type="pct"/>
            <w:vAlign w:val="center"/>
            <w:tcPrChange w:id="19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核酪制剂</w:t>
            </w:r>
          </w:p>
        </w:tc>
        <w:tc>
          <w:tcPr>
            <w:tcW w:w="869" w:type="pct"/>
            <w:vAlign w:val="center"/>
            <w:tcPrChange w:id="190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A11070205</w:t>
            </w:r>
          </w:p>
        </w:tc>
        <w:tc>
          <w:tcPr>
            <w:tcW w:w="1631" w:type="pct"/>
            <w:vAlign w:val="center"/>
            <w:tcPrChange w:id="19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核酪制剂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A07025806</w:t>
            </w:r>
          </w:p>
        </w:tc>
        <w:tc>
          <w:tcPr>
            <w:tcW w:w="1631" w:type="pct"/>
            <w:vAlign w:val="center"/>
            <w:tcPrChange w:id="19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口服多价痢疾噬菌体</w:t>
            </w:r>
          </w:p>
        </w:tc>
        <w:tc>
          <w:tcPr>
            <w:tcW w:w="869" w:type="pct"/>
            <w:vAlign w:val="center"/>
            <w:tcPrChange w:id="190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A11070206</w:t>
            </w:r>
          </w:p>
        </w:tc>
        <w:tc>
          <w:tcPr>
            <w:tcW w:w="1631" w:type="pct"/>
            <w:vAlign w:val="center"/>
            <w:tcPrChange w:id="19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口服多价痢疾噬菌体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A07025807</w:t>
            </w:r>
          </w:p>
        </w:tc>
        <w:tc>
          <w:tcPr>
            <w:tcW w:w="1631" w:type="pct"/>
            <w:vAlign w:val="center"/>
            <w:tcPrChange w:id="19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哮喘菌苗注射液</w:t>
            </w:r>
          </w:p>
        </w:tc>
        <w:tc>
          <w:tcPr>
            <w:tcW w:w="869" w:type="pct"/>
            <w:vAlign w:val="center"/>
            <w:tcPrChange w:id="190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A11070207</w:t>
            </w:r>
          </w:p>
        </w:tc>
        <w:tc>
          <w:tcPr>
            <w:tcW w:w="1631" w:type="pct"/>
            <w:vAlign w:val="center"/>
            <w:tcPrChange w:id="19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哮喘菌苗注射液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A07025808</w:t>
            </w:r>
          </w:p>
        </w:tc>
        <w:tc>
          <w:tcPr>
            <w:tcW w:w="1631" w:type="pct"/>
            <w:vAlign w:val="center"/>
            <w:tcPrChange w:id="19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气管炎菌苗片</w:t>
            </w:r>
          </w:p>
        </w:tc>
        <w:tc>
          <w:tcPr>
            <w:tcW w:w="869" w:type="pct"/>
            <w:vAlign w:val="center"/>
            <w:tcPrChange w:id="190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A11070208</w:t>
            </w:r>
          </w:p>
        </w:tc>
        <w:tc>
          <w:tcPr>
            <w:tcW w:w="1631" w:type="pct"/>
            <w:vAlign w:val="center"/>
            <w:tcPrChange w:id="19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气管炎菌苗片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A07025899</w:t>
            </w:r>
          </w:p>
        </w:tc>
        <w:tc>
          <w:tcPr>
            <w:tcW w:w="1631" w:type="pct"/>
            <w:vAlign w:val="center"/>
            <w:tcPrChange w:id="19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其他菌苗制剂</w:t>
            </w:r>
          </w:p>
        </w:tc>
        <w:tc>
          <w:tcPr>
            <w:tcW w:w="869" w:type="pct"/>
            <w:vAlign w:val="center"/>
            <w:tcPrChange w:id="190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9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A07025900</w:t>
            </w:r>
          </w:p>
        </w:tc>
        <w:tc>
          <w:tcPr>
            <w:tcW w:w="1631" w:type="pct"/>
            <w:vAlign w:val="center"/>
            <w:tcPrChange w:id="19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人用疫苗</w:t>
            </w:r>
          </w:p>
        </w:tc>
        <w:tc>
          <w:tcPr>
            <w:tcW w:w="869" w:type="pct"/>
            <w:vAlign w:val="center"/>
            <w:tcPrChange w:id="190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</w:t>
            </w:r>
          </w:p>
        </w:tc>
        <w:tc>
          <w:tcPr>
            <w:tcW w:w="1631" w:type="pct"/>
            <w:vAlign w:val="center"/>
            <w:tcPrChange w:id="19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人用疫苗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0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0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0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A07025901</w:t>
            </w:r>
          </w:p>
        </w:tc>
        <w:tc>
          <w:tcPr>
            <w:tcW w:w="1631" w:type="pct"/>
            <w:vAlign w:val="center"/>
            <w:tcPrChange w:id="19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脑炎疫苗</w:t>
            </w:r>
          </w:p>
        </w:tc>
        <w:tc>
          <w:tcPr>
            <w:tcW w:w="869" w:type="pct"/>
            <w:vAlign w:val="center"/>
            <w:tcPrChange w:id="191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A11070301</w:t>
            </w:r>
          </w:p>
        </w:tc>
        <w:tc>
          <w:tcPr>
            <w:tcW w:w="1631" w:type="pct"/>
            <w:vAlign w:val="center"/>
            <w:tcPrChange w:id="19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脑炎疫苗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A07025902</w:t>
            </w:r>
          </w:p>
        </w:tc>
        <w:tc>
          <w:tcPr>
            <w:tcW w:w="1631" w:type="pct"/>
            <w:vAlign w:val="center"/>
            <w:tcPrChange w:id="19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脑膜炎疫苗</w:t>
            </w:r>
          </w:p>
        </w:tc>
        <w:tc>
          <w:tcPr>
            <w:tcW w:w="869" w:type="pct"/>
            <w:vAlign w:val="center"/>
            <w:tcPrChange w:id="191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A11070302</w:t>
            </w:r>
          </w:p>
        </w:tc>
        <w:tc>
          <w:tcPr>
            <w:tcW w:w="1631" w:type="pct"/>
            <w:vAlign w:val="center"/>
            <w:tcPrChange w:id="191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脑膜炎疫苗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A07025903</w:t>
            </w:r>
          </w:p>
        </w:tc>
        <w:tc>
          <w:tcPr>
            <w:tcW w:w="1631" w:type="pct"/>
            <w:vAlign w:val="center"/>
            <w:tcPrChange w:id="19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麻疹、风疹及腮腺炎疫苗</w:t>
            </w:r>
          </w:p>
        </w:tc>
        <w:tc>
          <w:tcPr>
            <w:tcW w:w="869" w:type="pct"/>
            <w:vAlign w:val="center"/>
            <w:tcPrChange w:id="191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A11070303</w:t>
            </w:r>
          </w:p>
        </w:tc>
        <w:tc>
          <w:tcPr>
            <w:tcW w:w="1631" w:type="pct"/>
            <w:vAlign w:val="center"/>
            <w:tcPrChange w:id="191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麻疹、风疹及腮腺炎疫苗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A07025904</w:t>
            </w:r>
          </w:p>
        </w:tc>
        <w:tc>
          <w:tcPr>
            <w:tcW w:w="1631" w:type="pct"/>
            <w:vAlign w:val="center"/>
            <w:tcPrChange w:id="19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狂犬病疫苗</w:t>
            </w:r>
          </w:p>
        </w:tc>
        <w:tc>
          <w:tcPr>
            <w:tcW w:w="869" w:type="pct"/>
            <w:vAlign w:val="center"/>
            <w:tcPrChange w:id="191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A11070304</w:t>
            </w:r>
          </w:p>
        </w:tc>
        <w:tc>
          <w:tcPr>
            <w:tcW w:w="1631" w:type="pct"/>
            <w:vAlign w:val="center"/>
            <w:tcPrChange w:id="191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狂犬病疫苗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A07025905</w:t>
            </w:r>
          </w:p>
        </w:tc>
        <w:tc>
          <w:tcPr>
            <w:tcW w:w="1631" w:type="pct"/>
            <w:vAlign w:val="center"/>
            <w:tcPrChange w:id="19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脊髓灰质炎疫苗</w:t>
            </w:r>
          </w:p>
        </w:tc>
        <w:tc>
          <w:tcPr>
            <w:tcW w:w="869" w:type="pct"/>
            <w:vAlign w:val="center"/>
            <w:tcPrChange w:id="191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A11070305</w:t>
            </w:r>
          </w:p>
        </w:tc>
        <w:tc>
          <w:tcPr>
            <w:tcW w:w="1631" w:type="pct"/>
            <w:vAlign w:val="center"/>
            <w:tcPrChange w:id="191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脊髓灰质炎疫苗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A07025906</w:t>
            </w:r>
          </w:p>
        </w:tc>
        <w:tc>
          <w:tcPr>
            <w:tcW w:w="1631" w:type="pct"/>
            <w:vAlign w:val="center"/>
            <w:tcPrChange w:id="19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肝炎疫苗</w:t>
            </w:r>
          </w:p>
        </w:tc>
        <w:tc>
          <w:tcPr>
            <w:tcW w:w="869" w:type="pct"/>
            <w:vAlign w:val="center"/>
            <w:tcPrChange w:id="191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A11070306</w:t>
            </w:r>
          </w:p>
        </w:tc>
        <w:tc>
          <w:tcPr>
            <w:tcW w:w="1631" w:type="pct"/>
            <w:vAlign w:val="center"/>
            <w:tcPrChange w:id="191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肝炎疫苗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A07025907</w:t>
            </w:r>
          </w:p>
        </w:tc>
        <w:tc>
          <w:tcPr>
            <w:tcW w:w="1631" w:type="pct"/>
            <w:vAlign w:val="center"/>
            <w:tcPrChange w:id="19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流感疫苗</w:t>
            </w:r>
          </w:p>
        </w:tc>
        <w:tc>
          <w:tcPr>
            <w:tcW w:w="869" w:type="pct"/>
            <w:vAlign w:val="center"/>
            <w:tcPrChange w:id="191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A11070307</w:t>
            </w:r>
          </w:p>
        </w:tc>
        <w:tc>
          <w:tcPr>
            <w:tcW w:w="1631" w:type="pct"/>
            <w:vAlign w:val="center"/>
            <w:tcPrChange w:id="191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流感疫苗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A07025908</w:t>
            </w:r>
          </w:p>
        </w:tc>
        <w:tc>
          <w:tcPr>
            <w:tcW w:w="1631" w:type="pct"/>
            <w:vAlign w:val="center"/>
            <w:tcPrChange w:id="19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肾综合症疫苗</w:t>
            </w:r>
          </w:p>
        </w:tc>
        <w:tc>
          <w:tcPr>
            <w:tcW w:w="869" w:type="pct"/>
            <w:vAlign w:val="center"/>
            <w:tcPrChange w:id="191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A11070308</w:t>
            </w:r>
          </w:p>
        </w:tc>
        <w:tc>
          <w:tcPr>
            <w:tcW w:w="1631" w:type="pct"/>
            <w:vAlign w:val="center"/>
            <w:tcPrChange w:id="191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肾综合症疫苗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A07025909</w:t>
            </w:r>
          </w:p>
        </w:tc>
        <w:tc>
          <w:tcPr>
            <w:tcW w:w="1631" w:type="pct"/>
            <w:vAlign w:val="center"/>
            <w:tcPrChange w:id="19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破伤风、白喉及百日咳疫苗</w:t>
            </w:r>
          </w:p>
        </w:tc>
        <w:tc>
          <w:tcPr>
            <w:tcW w:w="869" w:type="pct"/>
            <w:vAlign w:val="center"/>
            <w:tcPrChange w:id="191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A11070309</w:t>
            </w:r>
          </w:p>
        </w:tc>
        <w:tc>
          <w:tcPr>
            <w:tcW w:w="1631" w:type="pct"/>
            <w:vAlign w:val="center"/>
            <w:tcPrChange w:id="191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破伤风、白喉及百日咳疫苗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A07025910</w:t>
            </w:r>
          </w:p>
        </w:tc>
        <w:tc>
          <w:tcPr>
            <w:tcW w:w="1631" w:type="pct"/>
            <w:vAlign w:val="center"/>
            <w:tcPrChange w:id="19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黄热减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毒活疫苗</w:t>
            </w:r>
          </w:p>
        </w:tc>
        <w:tc>
          <w:tcPr>
            <w:tcW w:w="869" w:type="pct"/>
            <w:vAlign w:val="center"/>
            <w:tcPrChange w:id="191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A11070310</w:t>
            </w:r>
          </w:p>
        </w:tc>
        <w:tc>
          <w:tcPr>
            <w:tcW w:w="1631" w:type="pct"/>
            <w:vAlign w:val="center"/>
            <w:tcPrChange w:id="19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黄热减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毒活疫苗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A07025999</w:t>
            </w:r>
          </w:p>
        </w:tc>
        <w:tc>
          <w:tcPr>
            <w:tcW w:w="1631" w:type="pct"/>
            <w:vAlign w:val="center"/>
            <w:tcPrChange w:id="19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其他人用疫苗</w:t>
            </w:r>
          </w:p>
        </w:tc>
        <w:tc>
          <w:tcPr>
            <w:tcW w:w="869" w:type="pct"/>
            <w:vAlign w:val="center"/>
            <w:tcPrChange w:id="191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A11070399</w:t>
            </w:r>
          </w:p>
        </w:tc>
        <w:tc>
          <w:tcPr>
            <w:tcW w:w="1631" w:type="pct"/>
            <w:vAlign w:val="center"/>
            <w:tcPrChange w:id="19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其他人用疫苗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A07026000</w:t>
            </w:r>
          </w:p>
        </w:tc>
        <w:tc>
          <w:tcPr>
            <w:tcW w:w="1631" w:type="pct"/>
            <w:vAlign w:val="center"/>
            <w:tcPrChange w:id="19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类毒素</w:t>
            </w:r>
          </w:p>
        </w:tc>
        <w:tc>
          <w:tcPr>
            <w:tcW w:w="869" w:type="pct"/>
            <w:vAlign w:val="center"/>
            <w:tcPrChange w:id="191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</w:t>
            </w:r>
          </w:p>
        </w:tc>
        <w:tc>
          <w:tcPr>
            <w:tcW w:w="1631" w:type="pct"/>
            <w:vAlign w:val="center"/>
            <w:tcPrChange w:id="19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类毒素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A07026001</w:t>
            </w:r>
          </w:p>
        </w:tc>
        <w:tc>
          <w:tcPr>
            <w:tcW w:w="1631" w:type="pct"/>
            <w:vAlign w:val="center"/>
            <w:tcPrChange w:id="19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吸附精制白喉类毒素</w:t>
            </w:r>
          </w:p>
        </w:tc>
        <w:tc>
          <w:tcPr>
            <w:tcW w:w="869" w:type="pct"/>
            <w:vAlign w:val="center"/>
            <w:tcPrChange w:id="191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A11070401</w:t>
            </w:r>
          </w:p>
        </w:tc>
        <w:tc>
          <w:tcPr>
            <w:tcW w:w="1631" w:type="pct"/>
            <w:vAlign w:val="center"/>
            <w:tcPrChange w:id="19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吸附精制白喉类毒素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A07026002</w:t>
            </w:r>
          </w:p>
        </w:tc>
        <w:tc>
          <w:tcPr>
            <w:tcW w:w="1631" w:type="pct"/>
            <w:vAlign w:val="center"/>
            <w:tcPrChange w:id="19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吸附精制白喉破伤风二联类毒素</w:t>
            </w:r>
          </w:p>
        </w:tc>
        <w:tc>
          <w:tcPr>
            <w:tcW w:w="869" w:type="pct"/>
            <w:vAlign w:val="center"/>
            <w:tcPrChange w:id="191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A11070402</w:t>
            </w:r>
          </w:p>
        </w:tc>
        <w:tc>
          <w:tcPr>
            <w:tcW w:w="1631" w:type="pct"/>
            <w:vAlign w:val="center"/>
            <w:tcPrChange w:id="19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吸附精制白喉破伤风二联类毒素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A07026003</w:t>
            </w:r>
          </w:p>
        </w:tc>
        <w:tc>
          <w:tcPr>
            <w:tcW w:w="1631" w:type="pct"/>
            <w:vAlign w:val="center"/>
            <w:tcPrChange w:id="19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吸附精制破伤风类毒素</w:t>
            </w:r>
          </w:p>
        </w:tc>
        <w:tc>
          <w:tcPr>
            <w:tcW w:w="869" w:type="pct"/>
            <w:vAlign w:val="center"/>
            <w:tcPrChange w:id="191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A11070403</w:t>
            </w:r>
          </w:p>
        </w:tc>
        <w:tc>
          <w:tcPr>
            <w:tcW w:w="1631" w:type="pct"/>
            <w:vAlign w:val="center"/>
            <w:tcPrChange w:id="19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吸附精制破伤风类毒素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A07026004</w:t>
            </w:r>
          </w:p>
        </w:tc>
        <w:tc>
          <w:tcPr>
            <w:tcW w:w="1631" w:type="pct"/>
            <w:vAlign w:val="center"/>
            <w:tcPrChange w:id="19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吸附精制破伤风气性坏疽四联类毒类</w:t>
            </w:r>
          </w:p>
        </w:tc>
        <w:tc>
          <w:tcPr>
            <w:tcW w:w="869" w:type="pct"/>
            <w:vAlign w:val="center"/>
            <w:tcPrChange w:id="191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A11070404</w:t>
            </w:r>
          </w:p>
        </w:tc>
        <w:tc>
          <w:tcPr>
            <w:tcW w:w="1631" w:type="pct"/>
            <w:vAlign w:val="center"/>
            <w:tcPrChange w:id="19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吸附精制破伤风·气性坏疽四联类毒类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1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A07026005</w:t>
            </w:r>
          </w:p>
        </w:tc>
        <w:tc>
          <w:tcPr>
            <w:tcW w:w="1631" w:type="pct"/>
            <w:vAlign w:val="center"/>
            <w:tcPrChange w:id="19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葡萄球菌类毒素</w:t>
            </w:r>
          </w:p>
        </w:tc>
        <w:tc>
          <w:tcPr>
            <w:tcW w:w="869" w:type="pct"/>
            <w:vAlign w:val="center"/>
            <w:tcPrChange w:id="191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A11070405</w:t>
            </w:r>
          </w:p>
        </w:tc>
        <w:tc>
          <w:tcPr>
            <w:tcW w:w="1631" w:type="pct"/>
            <w:vAlign w:val="center"/>
            <w:tcPrChange w:id="19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葡萄球菌类毒素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1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1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A07026099</w:t>
            </w:r>
          </w:p>
        </w:tc>
        <w:tc>
          <w:tcPr>
            <w:tcW w:w="1631" w:type="pct"/>
            <w:vAlign w:val="center"/>
            <w:tcPrChange w:id="19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其他类毒素</w:t>
            </w:r>
          </w:p>
        </w:tc>
        <w:tc>
          <w:tcPr>
            <w:tcW w:w="869" w:type="pct"/>
            <w:vAlign w:val="center"/>
            <w:tcPrChange w:id="192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A11070499</w:t>
            </w:r>
          </w:p>
        </w:tc>
        <w:tc>
          <w:tcPr>
            <w:tcW w:w="1631" w:type="pct"/>
            <w:vAlign w:val="center"/>
            <w:tcPrChange w:id="19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其他类毒素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A07026100</w:t>
            </w:r>
          </w:p>
        </w:tc>
        <w:tc>
          <w:tcPr>
            <w:tcW w:w="1631" w:type="pct"/>
            <w:vAlign w:val="center"/>
            <w:tcPrChange w:id="19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抗毒素类</w:t>
            </w:r>
          </w:p>
        </w:tc>
        <w:tc>
          <w:tcPr>
            <w:tcW w:w="869" w:type="pct"/>
            <w:vAlign w:val="center"/>
            <w:tcPrChange w:id="192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</w:t>
            </w:r>
          </w:p>
        </w:tc>
        <w:tc>
          <w:tcPr>
            <w:tcW w:w="1631" w:type="pct"/>
            <w:vAlign w:val="center"/>
            <w:tcPrChange w:id="19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抗毒素类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A07026101</w:t>
            </w:r>
          </w:p>
        </w:tc>
        <w:tc>
          <w:tcPr>
            <w:tcW w:w="1631" w:type="pct"/>
            <w:vAlign w:val="center"/>
            <w:tcPrChange w:id="19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白喉抗毒素</w:t>
            </w:r>
          </w:p>
        </w:tc>
        <w:tc>
          <w:tcPr>
            <w:tcW w:w="869" w:type="pct"/>
            <w:vAlign w:val="center"/>
            <w:tcPrChange w:id="192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A11070501</w:t>
            </w:r>
          </w:p>
        </w:tc>
        <w:tc>
          <w:tcPr>
            <w:tcW w:w="1631" w:type="pct"/>
            <w:vAlign w:val="center"/>
            <w:tcPrChange w:id="19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白喉抗毒素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A07026102</w:t>
            </w:r>
          </w:p>
        </w:tc>
        <w:tc>
          <w:tcPr>
            <w:tcW w:w="1631" w:type="pct"/>
            <w:vAlign w:val="center"/>
            <w:tcPrChange w:id="19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破伤风抗毒素</w:t>
            </w:r>
          </w:p>
        </w:tc>
        <w:tc>
          <w:tcPr>
            <w:tcW w:w="869" w:type="pct"/>
            <w:vAlign w:val="center"/>
            <w:tcPrChange w:id="192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A11070502</w:t>
            </w:r>
          </w:p>
        </w:tc>
        <w:tc>
          <w:tcPr>
            <w:tcW w:w="1631" w:type="pct"/>
            <w:vAlign w:val="center"/>
            <w:tcPrChange w:id="19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破伤风抗毒素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A07026103</w:t>
            </w:r>
          </w:p>
        </w:tc>
        <w:tc>
          <w:tcPr>
            <w:tcW w:w="1631" w:type="pct"/>
            <w:vAlign w:val="center"/>
            <w:tcPrChange w:id="19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多价气性坏疽抗毒素</w:t>
            </w:r>
          </w:p>
        </w:tc>
        <w:tc>
          <w:tcPr>
            <w:tcW w:w="869" w:type="pct"/>
            <w:vAlign w:val="center"/>
            <w:tcPrChange w:id="192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A11070503</w:t>
            </w:r>
          </w:p>
        </w:tc>
        <w:tc>
          <w:tcPr>
            <w:tcW w:w="1631" w:type="pct"/>
            <w:vAlign w:val="center"/>
            <w:tcPrChange w:id="19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多价气性坏疽抗毒素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A07026104</w:t>
            </w:r>
          </w:p>
        </w:tc>
        <w:tc>
          <w:tcPr>
            <w:tcW w:w="1631" w:type="pct"/>
            <w:vAlign w:val="center"/>
            <w:tcPrChange w:id="19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肉毒抗毒素制剂</w:t>
            </w:r>
          </w:p>
        </w:tc>
        <w:tc>
          <w:tcPr>
            <w:tcW w:w="869" w:type="pct"/>
            <w:vAlign w:val="center"/>
            <w:tcPrChange w:id="192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A11070504</w:t>
            </w:r>
          </w:p>
        </w:tc>
        <w:tc>
          <w:tcPr>
            <w:tcW w:w="1631" w:type="pct"/>
            <w:vAlign w:val="center"/>
            <w:tcPrChange w:id="19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肉毒抗毒素制剂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A07026199</w:t>
            </w:r>
          </w:p>
        </w:tc>
        <w:tc>
          <w:tcPr>
            <w:tcW w:w="1631" w:type="pct"/>
            <w:vAlign w:val="center"/>
            <w:tcPrChange w:id="19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其他抗毒素类</w:t>
            </w:r>
          </w:p>
        </w:tc>
        <w:tc>
          <w:tcPr>
            <w:tcW w:w="869" w:type="pct"/>
            <w:vAlign w:val="center"/>
            <w:tcPrChange w:id="192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A11070599</w:t>
            </w:r>
          </w:p>
        </w:tc>
        <w:tc>
          <w:tcPr>
            <w:tcW w:w="1631" w:type="pct"/>
            <w:vAlign w:val="center"/>
            <w:tcPrChange w:id="19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A07026200</w:t>
            </w:r>
          </w:p>
        </w:tc>
        <w:tc>
          <w:tcPr>
            <w:tcW w:w="1631" w:type="pct"/>
            <w:vAlign w:val="center"/>
            <w:tcPrChange w:id="19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抗血清类</w:t>
            </w:r>
          </w:p>
        </w:tc>
        <w:tc>
          <w:tcPr>
            <w:tcW w:w="869" w:type="pct"/>
            <w:vAlign w:val="center"/>
            <w:tcPrChange w:id="192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</w:t>
            </w:r>
          </w:p>
        </w:tc>
        <w:tc>
          <w:tcPr>
            <w:tcW w:w="1631" w:type="pct"/>
            <w:vAlign w:val="center"/>
            <w:tcPrChange w:id="19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抗血清类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A07026201</w:t>
            </w:r>
          </w:p>
        </w:tc>
        <w:tc>
          <w:tcPr>
            <w:tcW w:w="1631" w:type="pct"/>
            <w:vAlign w:val="center"/>
            <w:tcPrChange w:id="19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抗蛇毒血清</w:t>
            </w:r>
          </w:p>
        </w:tc>
        <w:tc>
          <w:tcPr>
            <w:tcW w:w="869" w:type="pct"/>
            <w:vAlign w:val="center"/>
            <w:tcPrChange w:id="192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A11070601</w:t>
            </w:r>
          </w:p>
        </w:tc>
        <w:tc>
          <w:tcPr>
            <w:tcW w:w="1631" w:type="pct"/>
            <w:vAlign w:val="center"/>
            <w:tcPrChange w:id="19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抗蛇毒血清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A07026202</w:t>
            </w:r>
          </w:p>
        </w:tc>
        <w:tc>
          <w:tcPr>
            <w:tcW w:w="1631" w:type="pct"/>
            <w:vAlign w:val="center"/>
            <w:tcPrChange w:id="19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抗狂犬病血清</w:t>
            </w:r>
          </w:p>
        </w:tc>
        <w:tc>
          <w:tcPr>
            <w:tcW w:w="869" w:type="pct"/>
            <w:vAlign w:val="center"/>
            <w:tcPrChange w:id="192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A11070602</w:t>
            </w:r>
          </w:p>
        </w:tc>
        <w:tc>
          <w:tcPr>
            <w:tcW w:w="1631" w:type="pct"/>
            <w:vAlign w:val="center"/>
            <w:tcPrChange w:id="19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抗狂犬病血清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A07026203</w:t>
            </w:r>
          </w:p>
        </w:tc>
        <w:tc>
          <w:tcPr>
            <w:tcW w:w="1631" w:type="pct"/>
            <w:vAlign w:val="center"/>
            <w:tcPrChange w:id="19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抗炭疽血清</w:t>
            </w:r>
          </w:p>
        </w:tc>
        <w:tc>
          <w:tcPr>
            <w:tcW w:w="869" w:type="pct"/>
            <w:vAlign w:val="center"/>
            <w:tcPrChange w:id="192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A11070603</w:t>
            </w:r>
          </w:p>
        </w:tc>
        <w:tc>
          <w:tcPr>
            <w:tcW w:w="1631" w:type="pct"/>
            <w:vAlign w:val="center"/>
            <w:tcPrChange w:id="19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抗炭疽血清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A07026204</w:t>
            </w:r>
          </w:p>
        </w:tc>
        <w:tc>
          <w:tcPr>
            <w:tcW w:w="1631" w:type="pct"/>
            <w:vAlign w:val="center"/>
            <w:tcPrChange w:id="19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抗赤痢血清</w:t>
            </w:r>
          </w:p>
        </w:tc>
        <w:tc>
          <w:tcPr>
            <w:tcW w:w="869" w:type="pct"/>
            <w:vAlign w:val="center"/>
            <w:tcPrChange w:id="192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A11070604</w:t>
            </w:r>
          </w:p>
        </w:tc>
        <w:tc>
          <w:tcPr>
            <w:tcW w:w="1631" w:type="pct"/>
            <w:vAlign w:val="center"/>
            <w:tcPrChange w:id="19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抗赤痢血清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A07026205</w:t>
            </w:r>
          </w:p>
        </w:tc>
        <w:tc>
          <w:tcPr>
            <w:tcW w:w="1631" w:type="pct"/>
            <w:vAlign w:val="center"/>
            <w:tcPrChange w:id="19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精制抗腺病毒血清</w:t>
            </w:r>
          </w:p>
        </w:tc>
        <w:tc>
          <w:tcPr>
            <w:tcW w:w="869" w:type="pct"/>
            <w:vAlign w:val="center"/>
            <w:tcPrChange w:id="192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A11070605</w:t>
            </w:r>
          </w:p>
        </w:tc>
        <w:tc>
          <w:tcPr>
            <w:tcW w:w="1631" w:type="pct"/>
            <w:vAlign w:val="center"/>
            <w:tcPrChange w:id="19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精制抗腺病毒血清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A07026206</w:t>
            </w:r>
          </w:p>
        </w:tc>
        <w:tc>
          <w:tcPr>
            <w:tcW w:w="1631" w:type="pct"/>
            <w:vAlign w:val="center"/>
            <w:tcPrChange w:id="19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抗淋巴细胞血清</w:t>
            </w:r>
          </w:p>
        </w:tc>
        <w:tc>
          <w:tcPr>
            <w:tcW w:w="869" w:type="pct"/>
            <w:vAlign w:val="center"/>
            <w:tcPrChange w:id="192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A11070606</w:t>
            </w:r>
          </w:p>
        </w:tc>
        <w:tc>
          <w:tcPr>
            <w:tcW w:w="1631" w:type="pct"/>
            <w:vAlign w:val="center"/>
            <w:tcPrChange w:id="19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抗淋巴细胞血清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A07026299</w:t>
            </w:r>
          </w:p>
        </w:tc>
        <w:tc>
          <w:tcPr>
            <w:tcW w:w="1631" w:type="pct"/>
            <w:vAlign w:val="center"/>
            <w:tcPrChange w:id="19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其他抗血清类</w:t>
            </w:r>
          </w:p>
        </w:tc>
        <w:tc>
          <w:tcPr>
            <w:tcW w:w="869" w:type="pct"/>
            <w:vAlign w:val="center"/>
            <w:tcPrChange w:id="192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A11070699</w:t>
            </w:r>
          </w:p>
        </w:tc>
        <w:tc>
          <w:tcPr>
            <w:tcW w:w="1631" w:type="pct"/>
            <w:vAlign w:val="center"/>
            <w:tcPrChange w:id="19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其他抗血清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A07026300</w:t>
            </w:r>
          </w:p>
        </w:tc>
        <w:tc>
          <w:tcPr>
            <w:tcW w:w="1631" w:type="pct"/>
            <w:vAlign w:val="center"/>
            <w:tcPrChange w:id="19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血液制品</w:t>
            </w:r>
          </w:p>
        </w:tc>
        <w:tc>
          <w:tcPr>
            <w:tcW w:w="869" w:type="pct"/>
            <w:vAlign w:val="center"/>
            <w:tcPrChange w:id="192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A110707</w:t>
            </w:r>
          </w:p>
        </w:tc>
        <w:tc>
          <w:tcPr>
            <w:tcW w:w="1631" w:type="pct"/>
            <w:vAlign w:val="center"/>
            <w:tcPrChange w:id="19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血液制品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2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2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2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A07026301</w:t>
            </w:r>
          </w:p>
        </w:tc>
        <w:tc>
          <w:tcPr>
            <w:tcW w:w="1631" w:type="pct"/>
            <w:vAlign w:val="center"/>
            <w:tcPrChange w:id="19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球蛋白、白蛋白</w:t>
            </w:r>
          </w:p>
        </w:tc>
        <w:tc>
          <w:tcPr>
            <w:tcW w:w="869" w:type="pct"/>
            <w:vAlign w:val="center"/>
            <w:tcPrChange w:id="192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A11070701</w:t>
            </w:r>
          </w:p>
        </w:tc>
        <w:tc>
          <w:tcPr>
            <w:tcW w:w="1631" w:type="pct"/>
            <w:vAlign w:val="center"/>
            <w:tcPrChange w:id="19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球蛋白、白蛋白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A07026302</w:t>
            </w:r>
          </w:p>
        </w:tc>
        <w:tc>
          <w:tcPr>
            <w:tcW w:w="1631" w:type="pct"/>
            <w:vAlign w:val="center"/>
            <w:tcPrChange w:id="19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血液制品制剂</w:t>
            </w:r>
          </w:p>
        </w:tc>
        <w:tc>
          <w:tcPr>
            <w:tcW w:w="869" w:type="pct"/>
            <w:vAlign w:val="center"/>
            <w:tcPrChange w:id="193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A11070702</w:t>
            </w:r>
          </w:p>
        </w:tc>
        <w:tc>
          <w:tcPr>
            <w:tcW w:w="1631" w:type="pct"/>
            <w:vAlign w:val="center"/>
            <w:tcPrChange w:id="19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血液制品制剂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A07026399</w:t>
            </w:r>
          </w:p>
        </w:tc>
        <w:tc>
          <w:tcPr>
            <w:tcW w:w="1631" w:type="pct"/>
            <w:vAlign w:val="center"/>
            <w:tcPrChange w:id="19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其他血液制品</w:t>
            </w:r>
          </w:p>
        </w:tc>
        <w:tc>
          <w:tcPr>
            <w:tcW w:w="869" w:type="pct"/>
            <w:vAlign w:val="center"/>
            <w:tcPrChange w:id="193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9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A07026400</w:t>
            </w:r>
          </w:p>
        </w:tc>
        <w:tc>
          <w:tcPr>
            <w:tcW w:w="1631" w:type="pct"/>
            <w:vAlign w:val="center"/>
            <w:tcPrChange w:id="19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细胞因子</w:t>
            </w:r>
          </w:p>
        </w:tc>
        <w:tc>
          <w:tcPr>
            <w:tcW w:w="869" w:type="pct"/>
            <w:vAlign w:val="center"/>
            <w:tcPrChange w:id="193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</w:t>
            </w:r>
          </w:p>
        </w:tc>
        <w:tc>
          <w:tcPr>
            <w:tcW w:w="1631" w:type="pct"/>
            <w:vAlign w:val="center"/>
            <w:tcPrChange w:id="19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细胞因子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A07026401</w:t>
            </w:r>
          </w:p>
        </w:tc>
        <w:tc>
          <w:tcPr>
            <w:tcW w:w="1631" w:type="pct"/>
            <w:vAlign w:val="center"/>
            <w:tcPrChange w:id="19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干扰素制剂</w:t>
            </w:r>
          </w:p>
        </w:tc>
        <w:tc>
          <w:tcPr>
            <w:tcW w:w="869" w:type="pct"/>
            <w:vAlign w:val="center"/>
            <w:tcPrChange w:id="193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A11070801</w:t>
            </w:r>
          </w:p>
        </w:tc>
        <w:tc>
          <w:tcPr>
            <w:tcW w:w="1631" w:type="pct"/>
            <w:vAlign w:val="center"/>
            <w:tcPrChange w:id="19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干扰素制剂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A07026402</w:t>
            </w:r>
          </w:p>
        </w:tc>
        <w:tc>
          <w:tcPr>
            <w:tcW w:w="1631" w:type="pct"/>
            <w:vAlign w:val="center"/>
            <w:tcPrChange w:id="19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胸腺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肽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制剂</w:t>
            </w:r>
          </w:p>
        </w:tc>
        <w:tc>
          <w:tcPr>
            <w:tcW w:w="869" w:type="pct"/>
            <w:vAlign w:val="center"/>
            <w:tcPrChange w:id="193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A11070802</w:t>
            </w:r>
          </w:p>
        </w:tc>
        <w:tc>
          <w:tcPr>
            <w:tcW w:w="1631" w:type="pct"/>
            <w:vAlign w:val="center"/>
            <w:tcPrChange w:id="19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胸腺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肽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A07026403</w:t>
            </w:r>
          </w:p>
        </w:tc>
        <w:tc>
          <w:tcPr>
            <w:tcW w:w="1631" w:type="pct"/>
            <w:vAlign w:val="center"/>
            <w:tcPrChange w:id="19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转移因子制剂</w:t>
            </w:r>
          </w:p>
        </w:tc>
        <w:tc>
          <w:tcPr>
            <w:tcW w:w="869" w:type="pct"/>
            <w:vAlign w:val="center"/>
            <w:tcPrChange w:id="193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A11070803</w:t>
            </w:r>
          </w:p>
        </w:tc>
        <w:tc>
          <w:tcPr>
            <w:tcW w:w="1631" w:type="pct"/>
            <w:vAlign w:val="center"/>
            <w:tcPrChange w:id="19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转移因子制剂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A07026404</w:t>
            </w:r>
          </w:p>
        </w:tc>
        <w:tc>
          <w:tcPr>
            <w:tcW w:w="1631" w:type="pct"/>
            <w:vAlign w:val="center"/>
            <w:tcPrChange w:id="19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促肝细胞生长素制剂</w:t>
            </w:r>
          </w:p>
        </w:tc>
        <w:tc>
          <w:tcPr>
            <w:tcW w:w="869" w:type="pct"/>
            <w:vAlign w:val="center"/>
            <w:tcPrChange w:id="193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A11070804</w:t>
            </w:r>
          </w:p>
        </w:tc>
        <w:tc>
          <w:tcPr>
            <w:tcW w:w="1631" w:type="pct"/>
            <w:vAlign w:val="center"/>
            <w:tcPrChange w:id="19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促肝细胞生长素制剂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A07026405</w:t>
            </w:r>
          </w:p>
        </w:tc>
        <w:tc>
          <w:tcPr>
            <w:tcW w:w="1631" w:type="pct"/>
            <w:vAlign w:val="center"/>
            <w:tcPrChange w:id="19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白介素制剂</w:t>
            </w:r>
          </w:p>
        </w:tc>
        <w:tc>
          <w:tcPr>
            <w:tcW w:w="869" w:type="pct"/>
            <w:vAlign w:val="center"/>
            <w:tcPrChange w:id="193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A11070805</w:t>
            </w:r>
          </w:p>
        </w:tc>
        <w:tc>
          <w:tcPr>
            <w:tcW w:w="1631" w:type="pct"/>
            <w:vAlign w:val="center"/>
            <w:tcPrChange w:id="19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白介素制剂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A07026499</w:t>
            </w:r>
          </w:p>
        </w:tc>
        <w:tc>
          <w:tcPr>
            <w:tcW w:w="1631" w:type="pct"/>
            <w:vAlign w:val="center"/>
            <w:tcPrChange w:id="19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其他细胞因子</w:t>
            </w:r>
          </w:p>
        </w:tc>
        <w:tc>
          <w:tcPr>
            <w:tcW w:w="869" w:type="pct"/>
            <w:vAlign w:val="center"/>
            <w:tcPrChange w:id="193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A11070899</w:t>
            </w:r>
          </w:p>
        </w:tc>
        <w:tc>
          <w:tcPr>
            <w:tcW w:w="1631" w:type="pct"/>
            <w:vAlign w:val="center"/>
            <w:tcPrChange w:id="19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其他细胞因子制剂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A07026500</w:t>
            </w:r>
          </w:p>
        </w:tc>
        <w:tc>
          <w:tcPr>
            <w:tcW w:w="1631" w:type="pct"/>
            <w:vAlign w:val="center"/>
            <w:tcPrChange w:id="19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诊断用生物制品</w:t>
            </w:r>
          </w:p>
        </w:tc>
        <w:tc>
          <w:tcPr>
            <w:tcW w:w="869" w:type="pct"/>
            <w:vAlign w:val="center"/>
            <w:tcPrChange w:id="193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</w:t>
            </w:r>
          </w:p>
        </w:tc>
        <w:tc>
          <w:tcPr>
            <w:tcW w:w="1631" w:type="pct"/>
            <w:vAlign w:val="center"/>
            <w:tcPrChange w:id="19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诊断用生物制品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A07026501</w:t>
            </w:r>
          </w:p>
        </w:tc>
        <w:tc>
          <w:tcPr>
            <w:tcW w:w="1631" w:type="pct"/>
            <w:vAlign w:val="center"/>
            <w:tcPrChange w:id="19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诊断用菌素、菌液、菌体</w:t>
            </w:r>
          </w:p>
        </w:tc>
        <w:tc>
          <w:tcPr>
            <w:tcW w:w="869" w:type="pct"/>
            <w:vAlign w:val="center"/>
            <w:tcPrChange w:id="193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A11070901</w:t>
            </w:r>
          </w:p>
        </w:tc>
        <w:tc>
          <w:tcPr>
            <w:tcW w:w="1631" w:type="pct"/>
            <w:vAlign w:val="center"/>
            <w:tcPrChange w:id="19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诊断用菌素、菌液、菌体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A07026502</w:t>
            </w:r>
          </w:p>
        </w:tc>
        <w:tc>
          <w:tcPr>
            <w:tcW w:w="1631" w:type="pct"/>
            <w:vAlign w:val="center"/>
            <w:tcPrChange w:id="19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诊断血球</w:t>
            </w:r>
          </w:p>
        </w:tc>
        <w:tc>
          <w:tcPr>
            <w:tcW w:w="869" w:type="pct"/>
            <w:vAlign w:val="center"/>
            <w:tcPrChange w:id="193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A11070902</w:t>
            </w:r>
          </w:p>
        </w:tc>
        <w:tc>
          <w:tcPr>
            <w:tcW w:w="1631" w:type="pct"/>
            <w:vAlign w:val="center"/>
            <w:tcPrChange w:id="19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诊断血球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A07026503</w:t>
            </w:r>
          </w:p>
        </w:tc>
        <w:tc>
          <w:tcPr>
            <w:tcW w:w="1631" w:type="pct"/>
            <w:vAlign w:val="center"/>
            <w:tcPrChange w:id="19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诊断用抗原</w:t>
            </w:r>
          </w:p>
        </w:tc>
        <w:tc>
          <w:tcPr>
            <w:tcW w:w="869" w:type="pct"/>
            <w:vAlign w:val="center"/>
            <w:tcPrChange w:id="193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A11070903</w:t>
            </w:r>
          </w:p>
        </w:tc>
        <w:tc>
          <w:tcPr>
            <w:tcW w:w="1631" w:type="pct"/>
            <w:vAlign w:val="center"/>
            <w:tcPrChange w:id="19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诊断用抗原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A07026504</w:t>
            </w:r>
          </w:p>
        </w:tc>
        <w:tc>
          <w:tcPr>
            <w:tcW w:w="1631" w:type="pct"/>
            <w:vAlign w:val="center"/>
            <w:tcPrChange w:id="19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诊断用血凝素</w:t>
            </w:r>
          </w:p>
        </w:tc>
        <w:tc>
          <w:tcPr>
            <w:tcW w:w="869" w:type="pct"/>
            <w:vAlign w:val="center"/>
            <w:tcPrChange w:id="193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A11070904</w:t>
            </w:r>
          </w:p>
        </w:tc>
        <w:tc>
          <w:tcPr>
            <w:tcW w:w="1631" w:type="pct"/>
            <w:vAlign w:val="center"/>
            <w:tcPrChange w:id="19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诊断用血凝素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A07026505</w:t>
            </w:r>
          </w:p>
        </w:tc>
        <w:tc>
          <w:tcPr>
            <w:tcW w:w="1631" w:type="pct"/>
            <w:vAlign w:val="center"/>
            <w:tcPrChange w:id="19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诊断用血清</w:t>
            </w:r>
          </w:p>
        </w:tc>
        <w:tc>
          <w:tcPr>
            <w:tcW w:w="869" w:type="pct"/>
            <w:vAlign w:val="center"/>
            <w:tcPrChange w:id="193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A11070905</w:t>
            </w:r>
          </w:p>
        </w:tc>
        <w:tc>
          <w:tcPr>
            <w:tcW w:w="1631" w:type="pct"/>
            <w:vAlign w:val="center"/>
            <w:tcPrChange w:id="19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诊断用血清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A07026506</w:t>
            </w:r>
          </w:p>
        </w:tc>
        <w:tc>
          <w:tcPr>
            <w:tcW w:w="1631" w:type="pct"/>
            <w:vAlign w:val="center"/>
            <w:tcPrChange w:id="19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试验用毒素</w:t>
            </w:r>
          </w:p>
        </w:tc>
        <w:tc>
          <w:tcPr>
            <w:tcW w:w="869" w:type="pct"/>
            <w:vAlign w:val="center"/>
            <w:tcPrChange w:id="193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A11070906</w:t>
            </w:r>
          </w:p>
        </w:tc>
        <w:tc>
          <w:tcPr>
            <w:tcW w:w="1631" w:type="pct"/>
            <w:vAlign w:val="center"/>
            <w:tcPrChange w:id="19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试验用毒素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3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3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3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A07026507</w:t>
            </w:r>
          </w:p>
        </w:tc>
        <w:tc>
          <w:tcPr>
            <w:tcW w:w="1631" w:type="pct"/>
            <w:vAlign w:val="center"/>
            <w:tcPrChange w:id="19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诊断用生物试剂盒</w:t>
            </w:r>
          </w:p>
        </w:tc>
        <w:tc>
          <w:tcPr>
            <w:tcW w:w="869" w:type="pct"/>
            <w:vAlign w:val="center"/>
            <w:tcPrChange w:id="194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A11070907</w:t>
            </w:r>
          </w:p>
        </w:tc>
        <w:tc>
          <w:tcPr>
            <w:tcW w:w="1631" w:type="pct"/>
            <w:vAlign w:val="center"/>
            <w:tcPrChange w:id="19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诊断用生物试剂盒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A07026599</w:t>
            </w:r>
          </w:p>
        </w:tc>
        <w:tc>
          <w:tcPr>
            <w:tcW w:w="1631" w:type="pct"/>
            <w:vAlign w:val="center"/>
            <w:tcPrChange w:id="19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其他诊断用生物制品</w:t>
            </w:r>
          </w:p>
        </w:tc>
        <w:tc>
          <w:tcPr>
            <w:tcW w:w="869" w:type="pct"/>
            <w:vAlign w:val="center"/>
            <w:tcPrChange w:id="194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9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A07026600</w:t>
            </w:r>
          </w:p>
        </w:tc>
        <w:tc>
          <w:tcPr>
            <w:tcW w:w="1631" w:type="pct"/>
            <w:vAlign w:val="center"/>
            <w:tcPrChange w:id="19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生物制剂</w:t>
            </w:r>
          </w:p>
        </w:tc>
        <w:tc>
          <w:tcPr>
            <w:tcW w:w="869" w:type="pct"/>
            <w:vAlign w:val="center"/>
            <w:tcPrChange w:id="194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</w:t>
            </w:r>
          </w:p>
        </w:tc>
        <w:tc>
          <w:tcPr>
            <w:tcW w:w="1631" w:type="pct"/>
            <w:vAlign w:val="center"/>
            <w:tcPrChange w:id="19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A07026601</w:t>
            </w:r>
          </w:p>
        </w:tc>
        <w:tc>
          <w:tcPr>
            <w:tcW w:w="1631" w:type="pct"/>
            <w:vAlign w:val="center"/>
            <w:tcPrChange w:id="19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生物菌及菌片</w:t>
            </w:r>
          </w:p>
        </w:tc>
        <w:tc>
          <w:tcPr>
            <w:tcW w:w="869" w:type="pct"/>
            <w:vAlign w:val="center"/>
            <w:tcPrChange w:id="194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A11071001</w:t>
            </w:r>
          </w:p>
        </w:tc>
        <w:tc>
          <w:tcPr>
            <w:tcW w:w="1631" w:type="pct"/>
            <w:vAlign w:val="center"/>
            <w:tcPrChange w:id="19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生物菌及菌片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A07026602</w:t>
            </w:r>
          </w:p>
        </w:tc>
        <w:tc>
          <w:tcPr>
            <w:tcW w:w="1631" w:type="pct"/>
            <w:vAlign w:val="center"/>
            <w:tcPrChange w:id="19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生物试剂盒</w:t>
            </w:r>
          </w:p>
        </w:tc>
        <w:tc>
          <w:tcPr>
            <w:tcW w:w="869" w:type="pct"/>
            <w:vAlign w:val="center"/>
            <w:tcPrChange w:id="194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A11071002</w:t>
            </w:r>
          </w:p>
        </w:tc>
        <w:tc>
          <w:tcPr>
            <w:tcW w:w="1631" w:type="pct"/>
            <w:vAlign w:val="center"/>
            <w:tcPrChange w:id="194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生物试剂盒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A07026603</w:t>
            </w:r>
          </w:p>
        </w:tc>
        <w:tc>
          <w:tcPr>
            <w:tcW w:w="1631" w:type="pct"/>
            <w:vAlign w:val="center"/>
            <w:tcPrChange w:id="19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微生物培养基</w:t>
            </w:r>
          </w:p>
        </w:tc>
        <w:tc>
          <w:tcPr>
            <w:tcW w:w="869" w:type="pct"/>
            <w:vAlign w:val="center"/>
            <w:tcPrChange w:id="194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A11071003</w:t>
            </w:r>
          </w:p>
        </w:tc>
        <w:tc>
          <w:tcPr>
            <w:tcW w:w="1631" w:type="pct"/>
            <w:vAlign w:val="center"/>
            <w:tcPrChange w:id="19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微生物培养基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A07026699</w:t>
            </w:r>
          </w:p>
        </w:tc>
        <w:tc>
          <w:tcPr>
            <w:tcW w:w="1631" w:type="pct"/>
            <w:vAlign w:val="center"/>
            <w:tcPrChange w:id="19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其他生物制剂</w:t>
            </w:r>
          </w:p>
        </w:tc>
        <w:tc>
          <w:tcPr>
            <w:tcW w:w="869" w:type="pct"/>
            <w:vAlign w:val="center"/>
            <w:tcPrChange w:id="194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A11071099</w:t>
            </w:r>
          </w:p>
        </w:tc>
        <w:tc>
          <w:tcPr>
            <w:tcW w:w="1631" w:type="pct"/>
            <w:vAlign w:val="center"/>
            <w:tcPrChange w:id="19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其他生物制剂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9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194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A1108</w:t>
            </w:r>
          </w:p>
        </w:tc>
        <w:tc>
          <w:tcPr>
            <w:tcW w:w="1631" w:type="pct"/>
            <w:vAlign w:val="center"/>
            <w:tcPrChange w:id="19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医用材料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A07026700</w:t>
            </w:r>
          </w:p>
        </w:tc>
        <w:tc>
          <w:tcPr>
            <w:tcW w:w="1631" w:type="pct"/>
            <w:vAlign w:val="center"/>
            <w:tcPrChange w:id="19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病人医用试剂</w:t>
            </w:r>
          </w:p>
        </w:tc>
        <w:tc>
          <w:tcPr>
            <w:tcW w:w="869" w:type="pct"/>
            <w:vAlign w:val="center"/>
            <w:tcPrChange w:id="194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</w:t>
            </w:r>
          </w:p>
        </w:tc>
        <w:tc>
          <w:tcPr>
            <w:tcW w:w="1631" w:type="pct"/>
            <w:vAlign w:val="center"/>
            <w:tcPrChange w:id="19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病人医用试剂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A07026701</w:t>
            </w:r>
          </w:p>
        </w:tc>
        <w:tc>
          <w:tcPr>
            <w:tcW w:w="1631" w:type="pct"/>
            <w:vAlign w:val="center"/>
            <w:tcPrChange w:id="19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血型试剂</w:t>
            </w:r>
          </w:p>
        </w:tc>
        <w:tc>
          <w:tcPr>
            <w:tcW w:w="869" w:type="pct"/>
            <w:vAlign w:val="center"/>
            <w:tcPrChange w:id="194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A11080101</w:t>
            </w:r>
          </w:p>
        </w:tc>
        <w:tc>
          <w:tcPr>
            <w:tcW w:w="1631" w:type="pct"/>
            <w:vAlign w:val="center"/>
            <w:tcPrChange w:id="19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血型试剂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A07026702</w:t>
            </w:r>
          </w:p>
        </w:tc>
        <w:tc>
          <w:tcPr>
            <w:tcW w:w="1631" w:type="pct"/>
            <w:vAlign w:val="center"/>
            <w:tcPrChange w:id="19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影象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检查用化学药制剂</w:t>
            </w:r>
          </w:p>
        </w:tc>
        <w:tc>
          <w:tcPr>
            <w:tcW w:w="869" w:type="pct"/>
            <w:vAlign w:val="center"/>
            <w:tcPrChange w:id="194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A11080102</w:t>
            </w:r>
          </w:p>
        </w:tc>
        <w:tc>
          <w:tcPr>
            <w:tcW w:w="1631" w:type="pct"/>
            <w:vAlign w:val="center"/>
            <w:tcPrChange w:id="19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影象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检查用化学药制剂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A07026703</w:t>
            </w:r>
          </w:p>
        </w:tc>
        <w:tc>
          <w:tcPr>
            <w:tcW w:w="1631" w:type="pct"/>
            <w:vAlign w:val="center"/>
            <w:tcPrChange w:id="19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器官功能检查剂</w:t>
            </w:r>
          </w:p>
        </w:tc>
        <w:tc>
          <w:tcPr>
            <w:tcW w:w="869" w:type="pct"/>
            <w:vAlign w:val="center"/>
            <w:tcPrChange w:id="194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A11080103</w:t>
            </w:r>
          </w:p>
        </w:tc>
        <w:tc>
          <w:tcPr>
            <w:tcW w:w="1631" w:type="pct"/>
            <w:vAlign w:val="center"/>
            <w:tcPrChange w:id="19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器官功能检查剂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A07026799</w:t>
            </w:r>
          </w:p>
        </w:tc>
        <w:tc>
          <w:tcPr>
            <w:tcW w:w="1631" w:type="pct"/>
            <w:vAlign w:val="center"/>
            <w:tcPrChange w:id="19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其他病人医用试剂</w:t>
            </w:r>
          </w:p>
        </w:tc>
        <w:tc>
          <w:tcPr>
            <w:tcW w:w="869" w:type="pct"/>
            <w:vAlign w:val="center"/>
            <w:tcPrChange w:id="194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19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A07026800</w:t>
            </w:r>
          </w:p>
        </w:tc>
        <w:tc>
          <w:tcPr>
            <w:tcW w:w="1631" w:type="pct"/>
            <w:vAlign w:val="center"/>
            <w:tcPrChange w:id="19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非病人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用诊断检验、实验用试剂</w:t>
            </w:r>
          </w:p>
        </w:tc>
        <w:tc>
          <w:tcPr>
            <w:tcW w:w="869" w:type="pct"/>
            <w:vAlign w:val="center"/>
            <w:tcPrChange w:id="194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</w:t>
            </w:r>
          </w:p>
        </w:tc>
        <w:tc>
          <w:tcPr>
            <w:tcW w:w="1631" w:type="pct"/>
            <w:vAlign w:val="center"/>
            <w:tcPrChange w:id="19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非病人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用诊断检验、实验用试剂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A07026801</w:t>
            </w:r>
          </w:p>
        </w:tc>
        <w:tc>
          <w:tcPr>
            <w:tcW w:w="1631" w:type="pct"/>
            <w:vAlign w:val="center"/>
            <w:tcPrChange w:id="19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有衬背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的诊断或实验用试剂</w:t>
            </w:r>
          </w:p>
        </w:tc>
        <w:tc>
          <w:tcPr>
            <w:tcW w:w="869" w:type="pct"/>
            <w:vAlign w:val="center"/>
            <w:tcPrChange w:id="194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A11080201</w:t>
            </w:r>
          </w:p>
        </w:tc>
        <w:tc>
          <w:tcPr>
            <w:tcW w:w="1631" w:type="pct"/>
            <w:vAlign w:val="center"/>
            <w:tcPrChange w:id="19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有衬背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的诊断或实验用试剂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A07026802</w:t>
            </w:r>
          </w:p>
        </w:tc>
        <w:tc>
          <w:tcPr>
            <w:tcW w:w="1631" w:type="pct"/>
            <w:vAlign w:val="center"/>
            <w:tcPrChange w:id="19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无衬背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的诊断或实验用试剂</w:t>
            </w:r>
          </w:p>
        </w:tc>
        <w:tc>
          <w:tcPr>
            <w:tcW w:w="869" w:type="pct"/>
            <w:vAlign w:val="center"/>
            <w:tcPrChange w:id="194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A11080202</w:t>
            </w:r>
          </w:p>
        </w:tc>
        <w:tc>
          <w:tcPr>
            <w:tcW w:w="1631" w:type="pct"/>
            <w:vAlign w:val="center"/>
            <w:tcPrChange w:id="19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无衬背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的诊断或实验用试剂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4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A07026803</w:t>
            </w:r>
          </w:p>
        </w:tc>
        <w:tc>
          <w:tcPr>
            <w:tcW w:w="1631" w:type="pct"/>
            <w:vAlign w:val="center"/>
            <w:tcPrChange w:id="19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空心胶囊</w:t>
            </w:r>
          </w:p>
        </w:tc>
        <w:tc>
          <w:tcPr>
            <w:tcW w:w="869" w:type="pct"/>
            <w:vAlign w:val="center"/>
            <w:tcPrChange w:id="194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A11080203</w:t>
            </w:r>
          </w:p>
        </w:tc>
        <w:tc>
          <w:tcPr>
            <w:tcW w:w="1631" w:type="pct"/>
            <w:vAlign w:val="center"/>
            <w:tcPrChange w:id="19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空心胶囊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4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4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A07026899</w:t>
            </w:r>
          </w:p>
        </w:tc>
        <w:tc>
          <w:tcPr>
            <w:tcW w:w="1631" w:type="pct"/>
            <w:vAlign w:val="center"/>
            <w:tcPrChange w:id="19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非病人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用诊断检验、实验用试剂</w:t>
            </w:r>
          </w:p>
        </w:tc>
        <w:tc>
          <w:tcPr>
            <w:tcW w:w="869" w:type="pct"/>
            <w:vAlign w:val="center"/>
            <w:tcPrChange w:id="195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A11080199</w:t>
            </w:r>
          </w:p>
        </w:tc>
        <w:tc>
          <w:tcPr>
            <w:tcW w:w="1631" w:type="pct"/>
            <w:vAlign w:val="center"/>
            <w:tcPrChange w:id="19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其他医用材料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A07029900</w:t>
            </w:r>
          </w:p>
        </w:tc>
        <w:tc>
          <w:tcPr>
            <w:tcW w:w="1631" w:type="pct"/>
            <w:vAlign w:val="center"/>
            <w:tcPrChange w:id="19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其他医药品</w:t>
            </w:r>
          </w:p>
        </w:tc>
        <w:tc>
          <w:tcPr>
            <w:tcW w:w="869" w:type="pct"/>
            <w:vAlign w:val="center"/>
            <w:tcPrChange w:id="195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1950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A07030000</w:t>
            </w:r>
          </w:p>
        </w:tc>
        <w:tc>
          <w:tcPr>
            <w:tcW w:w="1631" w:type="pct"/>
            <w:vAlign w:val="center"/>
            <w:tcPrChange w:id="19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农林牧渔业产品</w:t>
            </w:r>
          </w:p>
        </w:tc>
        <w:tc>
          <w:tcPr>
            <w:tcW w:w="869" w:type="pct"/>
            <w:vAlign w:val="center"/>
            <w:tcPrChange w:id="195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</w:t>
            </w:r>
          </w:p>
        </w:tc>
        <w:tc>
          <w:tcPr>
            <w:tcW w:w="1631" w:type="pct"/>
            <w:vAlign w:val="center"/>
            <w:tcPrChange w:id="19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19516" w:name="_Toc323197541"/>
            <w:bookmarkStart w:id="19517" w:name="_Toc324527759"/>
            <w:r>
              <w:rPr>
                <w:rFonts w:ascii="楷体_GB2312" w:eastAsia="楷体_GB2312" w:hAnsi="黑体" w:hint="eastAsia"/>
                <w:sz w:val="21"/>
                <w:szCs w:val="21"/>
              </w:rPr>
              <w:t>农林牧渔业产品</w:t>
            </w:r>
            <w:bookmarkEnd w:id="19516"/>
            <w:bookmarkEnd w:id="19517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19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  <w:tcPrChange w:id="19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A1202</w:t>
            </w:r>
          </w:p>
        </w:tc>
        <w:tc>
          <w:tcPr>
            <w:tcW w:w="1631" w:type="pct"/>
            <w:vAlign w:val="center"/>
            <w:tcPrChange w:id="19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A07030100</w:t>
            </w:r>
          </w:p>
        </w:tc>
        <w:tc>
          <w:tcPr>
            <w:tcW w:w="1631" w:type="pct"/>
            <w:vAlign w:val="center"/>
            <w:tcPrChange w:id="19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谷物</w:t>
            </w:r>
          </w:p>
        </w:tc>
        <w:tc>
          <w:tcPr>
            <w:tcW w:w="869" w:type="pct"/>
            <w:vAlign w:val="center"/>
            <w:tcPrChange w:id="19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</w:t>
            </w:r>
          </w:p>
        </w:tc>
        <w:tc>
          <w:tcPr>
            <w:tcW w:w="1631" w:type="pct"/>
            <w:vAlign w:val="center"/>
            <w:tcPrChange w:id="19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A07030101</w:t>
            </w:r>
          </w:p>
        </w:tc>
        <w:tc>
          <w:tcPr>
            <w:tcW w:w="1631" w:type="pct"/>
            <w:vAlign w:val="center"/>
            <w:tcPrChange w:id="19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稻谷</w:t>
            </w:r>
          </w:p>
        </w:tc>
        <w:tc>
          <w:tcPr>
            <w:tcW w:w="869" w:type="pct"/>
            <w:vAlign w:val="center"/>
            <w:tcPrChange w:id="19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A12020101</w:t>
            </w:r>
          </w:p>
        </w:tc>
        <w:tc>
          <w:tcPr>
            <w:tcW w:w="1631" w:type="pct"/>
            <w:vAlign w:val="center"/>
            <w:tcPrChange w:id="19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稻谷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A07030102</w:t>
            </w:r>
          </w:p>
        </w:tc>
        <w:tc>
          <w:tcPr>
            <w:tcW w:w="1631" w:type="pct"/>
            <w:vAlign w:val="center"/>
            <w:tcPrChange w:id="19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小麦</w:t>
            </w:r>
          </w:p>
        </w:tc>
        <w:tc>
          <w:tcPr>
            <w:tcW w:w="869" w:type="pct"/>
            <w:vAlign w:val="center"/>
            <w:tcPrChange w:id="19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A12020102</w:t>
            </w:r>
          </w:p>
        </w:tc>
        <w:tc>
          <w:tcPr>
            <w:tcW w:w="1631" w:type="pct"/>
            <w:vAlign w:val="center"/>
            <w:tcPrChange w:id="19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A07030103</w:t>
            </w:r>
          </w:p>
        </w:tc>
        <w:tc>
          <w:tcPr>
            <w:tcW w:w="1631" w:type="pct"/>
            <w:vAlign w:val="center"/>
            <w:tcPrChange w:id="19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玉米</w:t>
            </w:r>
          </w:p>
        </w:tc>
        <w:tc>
          <w:tcPr>
            <w:tcW w:w="869" w:type="pct"/>
            <w:vAlign w:val="center"/>
            <w:tcPrChange w:id="19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A12020103</w:t>
            </w:r>
          </w:p>
        </w:tc>
        <w:tc>
          <w:tcPr>
            <w:tcW w:w="1631" w:type="pct"/>
            <w:vAlign w:val="center"/>
            <w:tcPrChange w:id="19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玉米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A07030104</w:t>
            </w:r>
          </w:p>
        </w:tc>
        <w:tc>
          <w:tcPr>
            <w:tcW w:w="1631" w:type="pct"/>
            <w:vAlign w:val="center"/>
            <w:tcPrChange w:id="19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谷子</w:t>
            </w:r>
          </w:p>
        </w:tc>
        <w:tc>
          <w:tcPr>
            <w:tcW w:w="869" w:type="pct"/>
            <w:vAlign w:val="center"/>
            <w:tcPrChange w:id="19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A12020104</w:t>
            </w:r>
          </w:p>
        </w:tc>
        <w:tc>
          <w:tcPr>
            <w:tcW w:w="1631" w:type="pct"/>
            <w:vAlign w:val="center"/>
            <w:tcPrChange w:id="19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A07030105</w:t>
            </w:r>
          </w:p>
        </w:tc>
        <w:tc>
          <w:tcPr>
            <w:tcW w:w="1631" w:type="pct"/>
            <w:vAlign w:val="center"/>
            <w:tcPrChange w:id="19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高粱</w:t>
            </w:r>
          </w:p>
        </w:tc>
        <w:tc>
          <w:tcPr>
            <w:tcW w:w="869" w:type="pct"/>
            <w:vAlign w:val="center"/>
            <w:tcPrChange w:id="19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A12020105</w:t>
            </w:r>
          </w:p>
        </w:tc>
        <w:tc>
          <w:tcPr>
            <w:tcW w:w="1631" w:type="pct"/>
            <w:vAlign w:val="center"/>
            <w:tcPrChange w:id="19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A07030106</w:t>
            </w:r>
          </w:p>
        </w:tc>
        <w:tc>
          <w:tcPr>
            <w:tcW w:w="1631" w:type="pct"/>
            <w:vAlign w:val="center"/>
            <w:tcPrChange w:id="19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大麦</w:t>
            </w:r>
          </w:p>
        </w:tc>
        <w:tc>
          <w:tcPr>
            <w:tcW w:w="869" w:type="pct"/>
            <w:vAlign w:val="center"/>
            <w:tcPrChange w:id="19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A12020106</w:t>
            </w:r>
          </w:p>
        </w:tc>
        <w:tc>
          <w:tcPr>
            <w:tcW w:w="1631" w:type="pct"/>
            <w:vAlign w:val="center"/>
            <w:tcPrChange w:id="19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A07030107</w:t>
            </w:r>
          </w:p>
        </w:tc>
        <w:tc>
          <w:tcPr>
            <w:tcW w:w="1631" w:type="pct"/>
            <w:vAlign w:val="center"/>
            <w:tcPrChange w:id="19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燕麦</w:t>
            </w:r>
          </w:p>
        </w:tc>
        <w:tc>
          <w:tcPr>
            <w:tcW w:w="869" w:type="pct"/>
            <w:vAlign w:val="center"/>
            <w:tcPrChange w:id="19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A12020107</w:t>
            </w:r>
          </w:p>
        </w:tc>
        <w:tc>
          <w:tcPr>
            <w:tcW w:w="1631" w:type="pct"/>
            <w:vAlign w:val="center"/>
            <w:tcPrChange w:id="19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燕麦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A07030108</w:t>
            </w:r>
          </w:p>
        </w:tc>
        <w:tc>
          <w:tcPr>
            <w:tcW w:w="1631" w:type="pct"/>
            <w:vAlign w:val="center"/>
            <w:tcPrChange w:id="19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黑麦</w:t>
            </w:r>
          </w:p>
        </w:tc>
        <w:tc>
          <w:tcPr>
            <w:tcW w:w="869" w:type="pct"/>
            <w:vAlign w:val="center"/>
            <w:tcPrChange w:id="19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A12020108</w:t>
            </w:r>
          </w:p>
        </w:tc>
        <w:tc>
          <w:tcPr>
            <w:tcW w:w="1631" w:type="pct"/>
            <w:vAlign w:val="center"/>
            <w:tcPrChange w:id="19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黑麦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A07030109</w:t>
            </w:r>
          </w:p>
        </w:tc>
        <w:tc>
          <w:tcPr>
            <w:tcW w:w="1631" w:type="pct"/>
            <w:vAlign w:val="center"/>
            <w:tcPrChange w:id="19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荞麦</w:t>
            </w:r>
          </w:p>
        </w:tc>
        <w:tc>
          <w:tcPr>
            <w:tcW w:w="869" w:type="pct"/>
            <w:vAlign w:val="center"/>
            <w:tcPrChange w:id="19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A12020109</w:t>
            </w:r>
          </w:p>
        </w:tc>
        <w:tc>
          <w:tcPr>
            <w:tcW w:w="1631" w:type="pct"/>
            <w:vAlign w:val="center"/>
            <w:tcPrChange w:id="19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荞麦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A07030199</w:t>
            </w:r>
          </w:p>
        </w:tc>
        <w:tc>
          <w:tcPr>
            <w:tcW w:w="1631" w:type="pct"/>
            <w:vAlign w:val="center"/>
            <w:tcPrChange w:id="19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其他谷物</w:t>
            </w:r>
          </w:p>
        </w:tc>
        <w:tc>
          <w:tcPr>
            <w:tcW w:w="869" w:type="pct"/>
            <w:vAlign w:val="center"/>
            <w:tcPrChange w:id="19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A12020199</w:t>
            </w:r>
          </w:p>
        </w:tc>
        <w:tc>
          <w:tcPr>
            <w:tcW w:w="1631" w:type="pct"/>
            <w:vAlign w:val="center"/>
            <w:tcPrChange w:id="19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其他谷物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A07030200</w:t>
            </w:r>
          </w:p>
        </w:tc>
        <w:tc>
          <w:tcPr>
            <w:tcW w:w="1631" w:type="pct"/>
            <w:vAlign w:val="center"/>
            <w:tcPrChange w:id="19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薯类</w:t>
            </w:r>
          </w:p>
        </w:tc>
        <w:tc>
          <w:tcPr>
            <w:tcW w:w="869" w:type="pct"/>
            <w:vAlign w:val="center"/>
            <w:tcPrChange w:id="19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</w:t>
            </w:r>
          </w:p>
        </w:tc>
        <w:tc>
          <w:tcPr>
            <w:tcW w:w="1631" w:type="pct"/>
            <w:vAlign w:val="center"/>
            <w:tcPrChange w:id="19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薯类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5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5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5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A07030201</w:t>
            </w:r>
          </w:p>
        </w:tc>
        <w:tc>
          <w:tcPr>
            <w:tcW w:w="1631" w:type="pct"/>
            <w:vAlign w:val="center"/>
            <w:tcPrChange w:id="195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马铃薯</w:t>
            </w:r>
          </w:p>
        </w:tc>
        <w:tc>
          <w:tcPr>
            <w:tcW w:w="869" w:type="pct"/>
            <w:vAlign w:val="center"/>
            <w:tcPrChange w:id="196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A12020201</w:t>
            </w:r>
          </w:p>
        </w:tc>
        <w:tc>
          <w:tcPr>
            <w:tcW w:w="1631" w:type="pct"/>
            <w:vAlign w:val="center"/>
            <w:tcPrChange w:id="19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马铃薯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A07030202</w:t>
            </w:r>
          </w:p>
        </w:tc>
        <w:tc>
          <w:tcPr>
            <w:tcW w:w="1631" w:type="pct"/>
            <w:vAlign w:val="center"/>
            <w:tcPrChange w:id="196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木薯</w:t>
            </w:r>
          </w:p>
        </w:tc>
        <w:tc>
          <w:tcPr>
            <w:tcW w:w="869" w:type="pct"/>
            <w:vAlign w:val="center"/>
            <w:tcPrChange w:id="196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A12020202</w:t>
            </w:r>
          </w:p>
        </w:tc>
        <w:tc>
          <w:tcPr>
            <w:tcW w:w="1631" w:type="pct"/>
            <w:vAlign w:val="center"/>
            <w:tcPrChange w:id="19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A07030203</w:t>
            </w:r>
          </w:p>
        </w:tc>
        <w:tc>
          <w:tcPr>
            <w:tcW w:w="1631" w:type="pct"/>
            <w:vAlign w:val="center"/>
            <w:tcPrChange w:id="196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甘薯</w:t>
            </w:r>
          </w:p>
        </w:tc>
        <w:tc>
          <w:tcPr>
            <w:tcW w:w="869" w:type="pct"/>
            <w:vAlign w:val="center"/>
            <w:tcPrChange w:id="196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A12020203</w:t>
            </w:r>
          </w:p>
        </w:tc>
        <w:tc>
          <w:tcPr>
            <w:tcW w:w="1631" w:type="pct"/>
            <w:vAlign w:val="center"/>
            <w:tcPrChange w:id="19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甘薯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A07030299</w:t>
            </w:r>
          </w:p>
        </w:tc>
        <w:tc>
          <w:tcPr>
            <w:tcW w:w="1631" w:type="pct"/>
            <w:vAlign w:val="center"/>
            <w:tcPrChange w:id="19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其他薯类</w:t>
            </w:r>
          </w:p>
        </w:tc>
        <w:tc>
          <w:tcPr>
            <w:tcW w:w="869" w:type="pct"/>
            <w:vAlign w:val="center"/>
            <w:tcPrChange w:id="196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A12020299</w:t>
            </w:r>
          </w:p>
        </w:tc>
        <w:tc>
          <w:tcPr>
            <w:tcW w:w="1631" w:type="pct"/>
            <w:vAlign w:val="center"/>
            <w:tcPrChange w:id="19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其他薯类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A07030300</w:t>
            </w:r>
          </w:p>
        </w:tc>
        <w:tc>
          <w:tcPr>
            <w:tcW w:w="1631" w:type="pct"/>
            <w:vAlign w:val="center"/>
            <w:tcPrChange w:id="19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油料</w:t>
            </w:r>
          </w:p>
        </w:tc>
        <w:tc>
          <w:tcPr>
            <w:tcW w:w="869" w:type="pct"/>
            <w:vAlign w:val="center"/>
            <w:tcPrChange w:id="196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</w:t>
            </w:r>
          </w:p>
        </w:tc>
        <w:tc>
          <w:tcPr>
            <w:tcW w:w="1631" w:type="pct"/>
            <w:vAlign w:val="center"/>
            <w:tcPrChange w:id="19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A07030301</w:t>
            </w:r>
          </w:p>
        </w:tc>
        <w:tc>
          <w:tcPr>
            <w:tcW w:w="1631" w:type="pct"/>
            <w:vAlign w:val="center"/>
            <w:tcPrChange w:id="19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花生</w:t>
            </w:r>
          </w:p>
        </w:tc>
        <w:tc>
          <w:tcPr>
            <w:tcW w:w="869" w:type="pct"/>
            <w:vAlign w:val="center"/>
            <w:tcPrChange w:id="196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A12020301</w:t>
            </w:r>
          </w:p>
        </w:tc>
        <w:tc>
          <w:tcPr>
            <w:tcW w:w="1631" w:type="pct"/>
            <w:vAlign w:val="center"/>
            <w:tcPrChange w:id="19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花生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A07030302</w:t>
            </w:r>
          </w:p>
        </w:tc>
        <w:tc>
          <w:tcPr>
            <w:tcW w:w="1631" w:type="pct"/>
            <w:vAlign w:val="center"/>
            <w:tcPrChange w:id="19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油菜籽</w:t>
            </w:r>
          </w:p>
        </w:tc>
        <w:tc>
          <w:tcPr>
            <w:tcW w:w="869" w:type="pct"/>
            <w:vAlign w:val="center"/>
            <w:tcPrChange w:id="196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A12020302</w:t>
            </w:r>
          </w:p>
        </w:tc>
        <w:tc>
          <w:tcPr>
            <w:tcW w:w="1631" w:type="pct"/>
            <w:vAlign w:val="center"/>
            <w:tcPrChange w:id="19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油菜籽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A07030303</w:t>
            </w:r>
          </w:p>
        </w:tc>
        <w:tc>
          <w:tcPr>
            <w:tcW w:w="1631" w:type="pct"/>
            <w:vAlign w:val="center"/>
            <w:tcPrChange w:id="19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葵花籽</w:t>
            </w:r>
          </w:p>
        </w:tc>
        <w:tc>
          <w:tcPr>
            <w:tcW w:w="869" w:type="pct"/>
            <w:vAlign w:val="center"/>
            <w:tcPrChange w:id="196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A12020303</w:t>
            </w:r>
          </w:p>
        </w:tc>
        <w:tc>
          <w:tcPr>
            <w:tcW w:w="1631" w:type="pct"/>
            <w:vAlign w:val="center"/>
            <w:tcPrChange w:id="19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葵花籽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A07030304</w:t>
            </w:r>
          </w:p>
        </w:tc>
        <w:tc>
          <w:tcPr>
            <w:tcW w:w="1631" w:type="pct"/>
            <w:vAlign w:val="center"/>
            <w:tcPrChange w:id="19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芝麻</w:t>
            </w:r>
          </w:p>
        </w:tc>
        <w:tc>
          <w:tcPr>
            <w:tcW w:w="869" w:type="pct"/>
            <w:vAlign w:val="center"/>
            <w:tcPrChange w:id="196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A12020304</w:t>
            </w:r>
          </w:p>
        </w:tc>
        <w:tc>
          <w:tcPr>
            <w:tcW w:w="1631" w:type="pct"/>
            <w:vAlign w:val="center"/>
            <w:tcPrChange w:id="19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芝麻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A07030305</w:t>
            </w:r>
          </w:p>
        </w:tc>
        <w:tc>
          <w:tcPr>
            <w:tcW w:w="1631" w:type="pct"/>
            <w:vAlign w:val="center"/>
            <w:tcPrChange w:id="19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胡麻籽</w:t>
            </w:r>
          </w:p>
        </w:tc>
        <w:tc>
          <w:tcPr>
            <w:tcW w:w="869" w:type="pct"/>
            <w:vAlign w:val="center"/>
            <w:tcPrChange w:id="196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A12020305</w:t>
            </w:r>
          </w:p>
        </w:tc>
        <w:tc>
          <w:tcPr>
            <w:tcW w:w="1631" w:type="pct"/>
            <w:vAlign w:val="center"/>
            <w:tcPrChange w:id="19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胡麻籽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A07030306</w:t>
            </w:r>
          </w:p>
        </w:tc>
        <w:tc>
          <w:tcPr>
            <w:tcW w:w="1631" w:type="pct"/>
            <w:vAlign w:val="center"/>
            <w:tcPrChange w:id="19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棉籽</w:t>
            </w:r>
          </w:p>
        </w:tc>
        <w:tc>
          <w:tcPr>
            <w:tcW w:w="869" w:type="pct"/>
            <w:vAlign w:val="center"/>
            <w:tcPrChange w:id="196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A12020306</w:t>
            </w:r>
          </w:p>
        </w:tc>
        <w:tc>
          <w:tcPr>
            <w:tcW w:w="1631" w:type="pct"/>
            <w:vAlign w:val="center"/>
            <w:tcPrChange w:id="19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A07030307</w:t>
            </w:r>
          </w:p>
        </w:tc>
        <w:tc>
          <w:tcPr>
            <w:tcW w:w="1631" w:type="pct"/>
            <w:vAlign w:val="center"/>
            <w:tcPrChange w:id="19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蓖麻籽</w:t>
            </w:r>
          </w:p>
        </w:tc>
        <w:tc>
          <w:tcPr>
            <w:tcW w:w="869" w:type="pct"/>
            <w:vAlign w:val="center"/>
            <w:tcPrChange w:id="196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A12020307</w:t>
            </w:r>
          </w:p>
        </w:tc>
        <w:tc>
          <w:tcPr>
            <w:tcW w:w="1631" w:type="pct"/>
            <w:vAlign w:val="center"/>
            <w:tcPrChange w:id="19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蓖麻籽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A07030308</w:t>
            </w:r>
          </w:p>
        </w:tc>
        <w:tc>
          <w:tcPr>
            <w:tcW w:w="1631" w:type="pct"/>
            <w:vAlign w:val="center"/>
            <w:tcPrChange w:id="19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芥子</w:t>
            </w:r>
          </w:p>
        </w:tc>
        <w:tc>
          <w:tcPr>
            <w:tcW w:w="869" w:type="pct"/>
            <w:vAlign w:val="center"/>
            <w:tcPrChange w:id="196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A12020308</w:t>
            </w:r>
          </w:p>
        </w:tc>
        <w:tc>
          <w:tcPr>
            <w:tcW w:w="1631" w:type="pct"/>
            <w:vAlign w:val="center"/>
            <w:tcPrChange w:id="19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芥子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A07030309</w:t>
            </w:r>
          </w:p>
        </w:tc>
        <w:tc>
          <w:tcPr>
            <w:tcW w:w="1631" w:type="pct"/>
            <w:vAlign w:val="center"/>
            <w:tcPrChange w:id="196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红花籽</w:t>
            </w:r>
          </w:p>
        </w:tc>
        <w:tc>
          <w:tcPr>
            <w:tcW w:w="869" w:type="pct"/>
            <w:vAlign w:val="center"/>
            <w:tcPrChange w:id="196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A12020309</w:t>
            </w:r>
          </w:p>
        </w:tc>
        <w:tc>
          <w:tcPr>
            <w:tcW w:w="1631" w:type="pct"/>
            <w:vAlign w:val="center"/>
            <w:tcPrChange w:id="19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红花籽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A07030310</w:t>
            </w:r>
          </w:p>
        </w:tc>
        <w:tc>
          <w:tcPr>
            <w:tcW w:w="1631" w:type="pct"/>
            <w:vAlign w:val="center"/>
            <w:tcPrChange w:id="196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油棕果及油棕仁</w:t>
            </w:r>
          </w:p>
        </w:tc>
        <w:tc>
          <w:tcPr>
            <w:tcW w:w="869" w:type="pct"/>
            <w:vAlign w:val="center"/>
            <w:tcPrChange w:id="196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A12020310</w:t>
            </w:r>
          </w:p>
        </w:tc>
        <w:tc>
          <w:tcPr>
            <w:tcW w:w="1631" w:type="pct"/>
            <w:vAlign w:val="center"/>
            <w:tcPrChange w:id="19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油棕果及油棕仁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A07030311</w:t>
            </w:r>
          </w:p>
        </w:tc>
        <w:tc>
          <w:tcPr>
            <w:tcW w:w="1631" w:type="pct"/>
            <w:vAlign w:val="center"/>
            <w:tcPrChange w:id="196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罂粟子</w:t>
            </w:r>
          </w:p>
        </w:tc>
        <w:tc>
          <w:tcPr>
            <w:tcW w:w="869" w:type="pct"/>
            <w:vAlign w:val="center"/>
            <w:tcPrChange w:id="196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A12020311</w:t>
            </w:r>
          </w:p>
        </w:tc>
        <w:tc>
          <w:tcPr>
            <w:tcW w:w="1631" w:type="pct"/>
            <w:vAlign w:val="center"/>
            <w:tcPrChange w:id="19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罂粟子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6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A07030312</w:t>
            </w:r>
          </w:p>
        </w:tc>
        <w:tc>
          <w:tcPr>
            <w:tcW w:w="1631" w:type="pct"/>
            <w:vAlign w:val="center"/>
            <w:tcPrChange w:id="196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油橄榄果</w:t>
            </w:r>
          </w:p>
        </w:tc>
        <w:tc>
          <w:tcPr>
            <w:tcW w:w="869" w:type="pct"/>
            <w:vAlign w:val="center"/>
            <w:tcPrChange w:id="196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A12020312</w:t>
            </w:r>
          </w:p>
        </w:tc>
        <w:tc>
          <w:tcPr>
            <w:tcW w:w="1631" w:type="pct"/>
            <w:vAlign w:val="center"/>
            <w:tcPrChange w:id="19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油橄榄果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6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6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A07030313</w:t>
            </w:r>
          </w:p>
        </w:tc>
        <w:tc>
          <w:tcPr>
            <w:tcW w:w="1631" w:type="pct"/>
            <w:vAlign w:val="center"/>
            <w:tcPrChange w:id="197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油茶籽（油料）</w:t>
            </w:r>
          </w:p>
        </w:tc>
        <w:tc>
          <w:tcPr>
            <w:tcW w:w="869" w:type="pct"/>
            <w:vAlign w:val="center"/>
            <w:tcPrChange w:id="197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A12020313</w:t>
            </w:r>
          </w:p>
        </w:tc>
        <w:tc>
          <w:tcPr>
            <w:tcW w:w="1631" w:type="pct"/>
            <w:vAlign w:val="center"/>
            <w:tcPrChange w:id="19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油茶籽（油料）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A07030399</w:t>
            </w:r>
          </w:p>
        </w:tc>
        <w:tc>
          <w:tcPr>
            <w:tcW w:w="1631" w:type="pct"/>
            <w:vAlign w:val="center"/>
            <w:tcPrChange w:id="197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其他油料</w:t>
            </w:r>
          </w:p>
        </w:tc>
        <w:tc>
          <w:tcPr>
            <w:tcW w:w="869" w:type="pct"/>
            <w:vAlign w:val="center"/>
            <w:tcPrChange w:id="197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A12020399</w:t>
            </w:r>
          </w:p>
        </w:tc>
        <w:tc>
          <w:tcPr>
            <w:tcW w:w="1631" w:type="pct"/>
            <w:vAlign w:val="center"/>
            <w:tcPrChange w:id="19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其他油料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A07030400</w:t>
            </w:r>
          </w:p>
        </w:tc>
        <w:tc>
          <w:tcPr>
            <w:tcW w:w="1631" w:type="pct"/>
            <w:vAlign w:val="center"/>
            <w:tcPrChange w:id="197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豆类</w:t>
            </w:r>
          </w:p>
        </w:tc>
        <w:tc>
          <w:tcPr>
            <w:tcW w:w="869" w:type="pct"/>
            <w:vAlign w:val="center"/>
            <w:tcPrChange w:id="197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</w:t>
            </w:r>
          </w:p>
        </w:tc>
        <w:tc>
          <w:tcPr>
            <w:tcW w:w="1631" w:type="pct"/>
            <w:vAlign w:val="center"/>
            <w:tcPrChange w:id="19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豆类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A07030401</w:t>
            </w:r>
          </w:p>
        </w:tc>
        <w:tc>
          <w:tcPr>
            <w:tcW w:w="1631" w:type="pct"/>
            <w:vAlign w:val="center"/>
            <w:tcPrChange w:id="197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大豆</w:t>
            </w:r>
          </w:p>
        </w:tc>
        <w:tc>
          <w:tcPr>
            <w:tcW w:w="869" w:type="pct"/>
            <w:vAlign w:val="center"/>
            <w:tcPrChange w:id="197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A12020401</w:t>
            </w:r>
          </w:p>
        </w:tc>
        <w:tc>
          <w:tcPr>
            <w:tcW w:w="1631" w:type="pct"/>
            <w:vAlign w:val="center"/>
            <w:tcPrChange w:id="19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A07030402</w:t>
            </w:r>
          </w:p>
        </w:tc>
        <w:tc>
          <w:tcPr>
            <w:tcW w:w="1631" w:type="pct"/>
            <w:vAlign w:val="center"/>
            <w:tcPrChange w:id="197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绿豆</w:t>
            </w:r>
          </w:p>
        </w:tc>
        <w:tc>
          <w:tcPr>
            <w:tcW w:w="869" w:type="pct"/>
            <w:vAlign w:val="center"/>
            <w:tcPrChange w:id="197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A12020402</w:t>
            </w:r>
          </w:p>
        </w:tc>
        <w:tc>
          <w:tcPr>
            <w:tcW w:w="1631" w:type="pct"/>
            <w:vAlign w:val="center"/>
            <w:tcPrChange w:id="19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绿豆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A07030403</w:t>
            </w:r>
          </w:p>
        </w:tc>
        <w:tc>
          <w:tcPr>
            <w:tcW w:w="1631" w:type="pct"/>
            <w:vAlign w:val="center"/>
            <w:tcPrChange w:id="197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小豆</w:t>
            </w:r>
          </w:p>
        </w:tc>
        <w:tc>
          <w:tcPr>
            <w:tcW w:w="869" w:type="pct"/>
            <w:vAlign w:val="center"/>
            <w:tcPrChange w:id="197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A12020403</w:t>
            </w:r>
          </w:p>
        </w:tc>
        <w:tc>
          <w:tcPr>
            <w:tcW w:w="1631" w:type="pct"/>
            <w:vAlign w:val="center"/>
            <w:tcPrChange w:id="19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A07030404</w:t>
            </w:r>
          </w:p>
        </w:tc>
        <w:tc>
          <w:tcPr>
            <w:tcW w:w="1631" w:type="pct"/>
            <w:vAlign w:val="center"/>
            <w:tcPrChange w:id="197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干豌豆</w:t>
            </w:r>
          </w:p>
        </w:tc>
        <w:tc>
          <w:tcPr>
            <w:tcW w:w="869" w:type="pct"/>
            <w:vAlign w:val="center"/>
            <w:tcPrChange w:id="197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A12020404</w:t>
            </w:r>
          </w:p>
        </w:tc>
        <w:tc>
          <w:tcPr>
            <w:tcW w:w="1631" w:type="pct"/>
            <w:vAlign w:val="center"/>
            <w:tcPrChange w:id="19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干豌豆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A07030405</w:t>
            </w:r>
          </w:p>
        </w:tc>
        <w:tc>
          <w:tcPr>
            <w:tcW w:w="1631" w:type="pct"/>
            <w:vAlign w:val="center"/>
            <w:tcPrChange w:id="197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小扁豆</w:t>
            </w:r>
          </w:p>
        </w:tc>
        <w:tc>
          <w:tcPr>
            <w:tcW w:w="869" w:type="pct"/>
            <w:vAlign w:val="center"/>
            <w:tcPrChange w:id="197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A12020405</w:t>
            </w:r>
          </w:p>
        </w:tc>
        <w:tc>
          <w:tcPr>
            <w:tcW w:w="1631" w:type="pct"/>
            <w:vAlign w:val="center"/>
            <w:tcPrChange w:id="19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小扁豆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A07030406</w:t>
            </w:r>
          </w:p>
        </w:tc>
        <w:tc>
          <w:tcPr>
            <w:tcW w:w="1631" w:type="pct"/>
            <w:vAlign w:val="center"/>
            <w:tcPrChange w:id="197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干蚕豆</w:t>
            </w:r>
          </w:p>
        </w:tc>
        <w:tc>
          <w:tcPr>
            <w:tcW w:w="869" w:type="pct"/>
            <w:vAlign w:val="center"/>
            <w:tcPrChange w:id="197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A12020406</w:t>
            </w:r>
          </w:p>
        </w:tc>
        <w:tc>
          <w:tcPr>
            <w:tcW w:w="1631" w:type="pct"/>
            <w:vAlign w:val="center"/>
            <w:tcPrChange w:id="19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干蚕豆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A07030407</w:t>
            </w:r>
          </w:p>
        </w:tc>
        <w:tc>
          <w:tcPr>
            <w:tcW w:w="1631" w:type="pct"/>
            <w:vAlign w:val="center"/>
            <w:tcPrChange w:id="19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芸豆</w:t>
            </w:r>
          </w:p>
        </w:tc>
        <w:tc>
          <w:tcPr>
            <w:tcW w:w="869" w:type="pct"/>
            <w:vAlign w:val="center"/>
            <w:tcPrChange w:id="197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A12020407</w:t>
            </w:r>
          </w:p>
        </w:tc>
        <w:tc>
          <w:tcPr>
            <w:tcW w:w="1631" w:type="pct"/>
            <w:vAlign w:val="center"/>
            <w:tcPrChange w:id="19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芸豆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A07030408</w:t>
            </w:r>
          </w:p>
        </w:tc>
        <w:tc>
          <w:tcPr>
            <w:tcW w:w="1631" w:type="pct"/>
            <w:vAlign w:val="center"/>
            <w:tcPrChange w:id="19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饭豆</w:t>
            </w:r>
          </w:p>
        </w:tc>
        <w:tc>
          <w:tcPr>
            <w:tcW w:w="869" w:type="pct"/>
            <w:vAlign w:val="center"/>
            <w:tcPrChange w:id="197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A12020408</w:t>
            </w:r>
          </w:p>
        </w:tc>
        <w:tc>
          <w:tcPr>
            <w:tcW w:w="1631" w:type="pct"/>
            <w:vAlign w:val="center"/>
            <w:tcPrChange w:id="19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饭豆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A07030409</w:t>
            </w:r>
          </w:p>
        </w:tc>
        <w:tc>
          <w:tcPr>
            <w:tcW w:w="1631" w:type="pct"/>
            <w:vAlign w:val="center"/>
            <w:tcPrChange w:id="19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干豇豆</w:t>
            </w:r>
          </w:p>
        </w:tc>
        <w:tc>
          <w:tcPr>
            <w:tcW w:w="869" w:type="pct"/>
            <w:vAlign w:val="center"/>
            <w:tcPrChange w:id="197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A12020409</w:t>
            </w:r>
          </w:p>
        </w:tc>
        <w:tc>
          <w:tcPr>
            <w:tcW w:w="1631" w:type="pct"/>
            <w:vAlign w:val="center"/>
            <w:tcPrChange w:id="19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干豇豆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A07030410</w:t>
            </w:r>
          </w:p>
        </w:tc>
        <w:tc>
          <w:tcPr>
            <w:tcW w:w="1631" w:type="pct"/>
            <w:vAlign w:val="center"/>
            <w:tcPrChange w:id="19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鹰嘴豆</w:t>
            </w:r>
          </w:p>
        </w:tc>
        <w:tc>
          <w:tcPr>
            <w:tcW w:w="869" w:type="pct"/>
            <w:vAlign w:val="center"/>
            <w:tcPrChange w:id="197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A12020410</w:t>
            </w:r>
          </w:p>
        </w:tc>
        <w:tc>
          <w:tcPr>
            <w:tcW w:w="1631" w:type="pct"/>
            <w:vAlign w:val="center"/>
            <w:tcPrChange w:id="19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鹰嘴豆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A07030499</w:t>
            </w:r>
          </w:p>
        </w:tc>
        <w:tc>
          <w:tcPr>
            <w:tcW w:w="1631" w:type="pct"/>
            <w:vAlign w:val="center"/>
            <w:tcPrChange w:id="19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其他豆类</w:t>
            </w:r>
          </w:p>
        </w:tc>
        <w:tc>
          <w:tcPr>
            <w:tcW w:w="869" w:type="pct"/>
            <w:vAlign w:val="center"/>
            <w:tcPrChange w:id="197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A12020499</w:t>
            </w:r>
          </w:p>
        </w:tc>
        <w:tc>
          <w:tcPr>
            <w:tcW w:w="1631" w:type="pct"/>
            <w:vAlign w:val="center"/>
            <w:tcPrChange w:id="19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其他杂豆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A07030500</w:t>
            </w:r>
          </w:p>
        </w:tc>
        <w:tc>
          <w:tcPr>
            <w:tcW w:w="1631" w:type="pct"/>
            <w:vAlign w:val="center"/>
            <w:tcPrChange w:id="19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棉花</w:t>
            </w:r>
          </w:p>
        </w:tc>
        <w:tc>
          <w:tcPr>
            <w:tcW w:w="869" w:type="pct"/>
            <w:vAlign w:val="center"/>
            <w:tcPrChange w:id="197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</w:t>
            </w:r>
          </w:p>
        </w:tc>
        <w:tc>
          <w:tcPr>
            <w:tcW w:w="1631" w:type="pct"/>
            <w:vAlign w:val="center"/>
            <w:tcPrChange w:id="19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棉花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A07030501</w:t>
            </w:r>
          </w:p>
        </w:tc>
        <w:tc>
          <w:tcPr>
            <w:tcW w:w="1631" w:type="pct"/>
            <w:vAlign w:val="center"/>
            <w:tcPrChange w:id="19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籽棉</w:t>
            </w:r>
          </w:p>
        </w:tc>
        <w:tc>
          <w:tcPr>
            <w:tcW w:w="869" w:type="pct"/>
            <w:vAlign w:val="center"/>
            <w:tcPrChange w:id="197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A12020501</w:t>
            </w:r>
          </w:p>
        </w:tc>
        <w:tc>
          <w:tcPr>
            <w:tcW w:w="1631" w:type="pct"/>
            <w:vAlign w:val="center"/>
            <w:tcPrChange w:id="19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籽棉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7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7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7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A07030502</w:t>
            </w:r>
          </w:p>
        </w:tc>
        <w:tc>
          <w:tcPr>
            <w:tcW w:w="1631" w:type="pct"/>
            <w:vAlign w:val="center"/>
            <w:tcPrChange w:id="19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皮棉</w:t>
            </w:r>
          </w:p>
        </w:tc>
        <w:tc>
          <w:tcPr>
            <w:tcW w:w="869" w:type="pct"/>
            <w:vAlign w:val="center"/>
            <w:tcPrChange w:id="197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A12020502</w:t>
            </w:r>
          </w:p>
        </w:tc>
        <w:tc>
          <w:tcPr>
            <w:tcW w:w="1631" w:type="pct"/>
            <w:vAlign w:val="center"/>
            <w:tcPrChange w:id="197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皮棉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A07030599</w:t>
            </w:r>
          </w:p>
        </w:tc>
        <w:tc>
          <w:tcPr>
            <w:tcW w:w="1631" w:type="pct"/>
            <w:vAlign w:val="center"/>
            <w:tcPrChange w:id="19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其他棉花</w:t>
            </w:r>
          </w:p>
        </w:tc>
        <w:tc>
          <w:tcPr>
            <w:tcW w:w="869" w:type="pct"/>
            <w:vAlign w:val="center"/>
            <w:tcPrChange w:id="198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A12020599</w:t>
            </w:r>
          </w:p>
        </w:tc>
        <w:tc>
          <w:tcPr>
            <w:tcW w:w="1631" w:type="pct"/>
            <w:vAlign w:val="center"/>
            <w:tcPrChange w:id="198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其他棉花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A07030600</w:t>
            </w:r>
          </w:p>
        </w:tc>
        <w:tc>
          <w:tcPr>
            <w:tcW w:w="1631" w:type="pct"/>
            <w:vAlign w:val="center"/>
            <w:tcPrChange w:id="19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生麻</w:t>
            </w:r>
          </w:p>
        </w:tc>
        <w:tc>
          <w:tcPr>
            <w:tcW w:w="869" w:type="pct"/>
            <w:vAlign w:val="center"/>
            <w:tcPrChange w:id="198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</w:t>
            </w:r>
          </w:p>
        </w:tc>
        <w:tc>
          <w:tcPr>
            <w:tcW w:w="1631" w:type="pct"/>
            <w:vAlign w:val="center"/>
            <w:tcPrChange w:id="198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A07030601</w:t>
            </w:r>
          </w:p>
        </w:tc>
        <w:tc>
          <w:tcPr>
            <w:tcW w:w="1631" w:type="pct"/>
            <w:vAlign w:val="center"/>
            <w:tcPrChange w:id="19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生亚麻</w:t>
            </w:r>
          </w:p>
        </w:tc>
        <w:tc>
          <w:tcPr>
            <w:tcW w:w="869" w:type="pct"/>
            <w:vAlign w:val="center"/>
            <w:tcPrChange w:id="198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A12020601</w:t>
            </w:r>
          </w:p>
        </w:tc>
        <w:tc>
          <w:tcPr>
            <w:tcW w:w="1631" w:type="pct"/>
            <w:vAlign w:val="center"/>
            <w:tcPrChange w:id="198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生亚麻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A07030602</w:t>
            </w:r>
          </w:p>
        </w:tc>
        <w:tc>
          <w:tcPr>
            <w:tcW w:w="1631" w:type="pct"/>
            <w:vAlign w:val="center"/>
            <w:tcPrChange w:id="19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生苎麻</w:t>
            </w:r>
          </w:p>
        </w:tc>
        <w:tc>
          <w:tcPr>
            <w:tcW w:w="869" w:type="pct"/>
            <w:vAlign w:val="center"/>
            <w:tcPrChange w:id="198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A12020602</w:t>
            </w:r>
          </w:p>
        </w:tc>
        <w:tc>
          <w:tcPr>
            <w:tcW w:w="1631" w:type="pct"/>
            <w:vAlign w:val="center"/>
            <w:tcPrChange w:id="198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生苎麻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A07030603</w:t>
            </w:r>
          </w:p>
        </w:tc>
        <w:tc>
          <w:tcPr>
            <w:tcW w:w="1631" w:type="pct"/>
            <w:vAlign w:val="center"/>
            <w:tcPrChange w:id="19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生黄红麻</w:t>
            </w:r>
          </w:p>
        </w:tc>
        <w:tc>
          <w:tcPr>
            <w:tcW w:w="869" w:type="pct"/>
            <w:vAlign w:val="center"/>
            <w:tcPrChange w:id="198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A12020603</w:t>
            </w:r>
          </w:p>
        </w:tc>
        <w:tc>
          <w:tcPr>
            <w:tcW w:w="1631" w:type="pct"/>
            <w:vAlign w:val="center"/>
            <w:tcPrChange w:id="198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生黄红麻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A07030604</w:t>
            </w:r>
          </w:p>
        </w:tc>
        <w:tc>
          <w:tcPr>
            <w:tcW w:w="1631" w:type="pct"/>
            <w:vAlign w:val="center"/>
            <w:tcPrChange w:id="19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生线麻</w:t>
            </w:r>
          </w:p>
        </w:tc>
        <w:tc>
          <w:tcPr>
            <w:tcW w:w="869" w:type="pct"/>
            <w:vAlign w:val="center"/>
            <w:tcPrChange w:id="198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A12020604</w:t>
            </w:r>
          </w:p>
        </w:tc>
        <w:tc>
          <w:tcPr>
            <w:tcW w:w="1631" w:type="pct"/>
            <w:vAlign w:val="center"/>
            <w:tcPrChange w:id="198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生线麻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A07030605</w:t>
            </w:r>
          </w:p>
        </w:tc>
        <w:tc>
          <w:tcPr>
            <w:tcW w:w="1631" w:type="pct"/>
            <w:vAlign w:val="center"/>
            <w:tcPrChange w:id="19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茼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麻</w:t>
            </w:r>
          </w:p>
        </w:tc>
        <w:tc>
          <w:tcPr>
            <w:tcW w:w="869" w:type="pct"/>
            <w:vAlign w:val="center"/>
            <w:tcPrChange w:id="198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A12020605</w:t>
            </w:r>
          </w:p>
        </w:tc>
        <w:tc>
          <w:tcPr>
            <w:tcW w:w="1631" w:type="pct"/>
            <w:vAlign w:val="center"/>
            <w:tcPrChange w:id="198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茼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A07030606</w:t>
            </w:r>
          </w:p>
        </w:tc>
        <w:tc>
          <w:tcPr>
            <w:tcW w:w="1631" w:type="pct"/>
            <w:vAlign w:val="center"/>
            <w:tcPrChange w:id="19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生大麻</w:t>
            </w:r>
          </w:p>
        </w:tc>
        <w:tc>
          <w:tcPr>
            <w:tcW w:w="869" w:type="pct"/>
            <w:vAlign w:val="center"/>
            <w:tcPrChange w:id="198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A12020606</w:t>
            </w:r>
          </w:p>
        </w:tc>
        <w:tc>
          <w:tcPr>
            <w:tcW w:w="1631" w:type="pct"/>
            <w:vAlign w:val="center"/>
            <w:tcPrChange w:id="198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生大麻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A07030607</w:t>
            </w:r>
          </w:p>
        </w:tc>
        <w:tc>
          <w:tcPr>
            <w:tcW w:w="1631" w:type="pct"/>
            <w:vAlign w:val="center"/>
            <w:tcPrChange w:id="19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生剑麻</w:t>
            </w:r>
          </w:p>
        </w:tc>
        <w:tc>
          <w:tcPr>
            <w:tcW w:w="869" w:type="pct"/>
            <w:vAlign w:val="center"/>
            <w:tcPrChange w:id="198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A12020607</w:t>
            </w:r>
          </w:p>
        </w:tc>
        <w:tc>
          <w:tcPr>
            <w:tcW w:w="1631" w:type="pct"/>
            <w:vAlign w:val="center"/>
            <w:tcPrChange w:id="198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生剑麻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A07030699</w:t>
            </w:r>
          </w:p>
        </w:tc>
        <w:tc>
          <w:tcPr>
            <w:tcW w:w="1631" w:type="pct"/>
            <w:vAlign w:val="center"/>
            <w:tcPrChange w:id="19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其他生麻</w:t>
            </w:r>
          </w:p>
        </w:tc>
        <w:tc>
          <w:tcPr>
            <w:tcW w:w="869" w:type="pct"/>
            <w:vAlign w:val="center"/>
            <w:tcPrChange w:id="198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A12020699</w:t>
            </w:r>
          </w:p>
        </w:tc>
        <w:tc>
          <w:tcPr>
            <w:tcW w:w="1631" w:type="pct"/>
            <w:vAlign w:val="center"/>
            <w:tcPrChange w:id="198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A07030700</w:t>
            </w:r>
          </w:p>
        </w:tc>
        <w:tc>
          <w:tcPr>
            <w:tcW w:w="1631" w:type="pct"/>
            <w:vAlign w:val="center"/>
            <w:tcPrChange w:id="19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糖料</w:t>
            </w:r>
          </w:p>
        </w:tc>
        <w:tc>
          <w:tcPr>
            <w:tcW w:w="869" w:type="pct"/>
            <w:vAlign w:val="center"/>
            <w:tcPrChange w:id="198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</w:t>
            </w:r>
          </w:p>
        </w:tc>
        <w:tc>
          <w:tcPr>
            <w:tcW w:w="1631" w:type="pct"/>
            <w:vAlign w:val="center"/>
            <w:tcPrChange w:id="198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糖料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A07030701</w:t>
            </w:r>
          </w:p>
        </w:tc>
        <w:tc>
          <w:tcPr>
            <w:tcW w:w="1631" w:type="pct"/>
            <w:vAlign w:val="center"/>
            <w:tcPrChange w:id="19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甘蔗</w:t>
            </w:r>
          </w:p>
        </w:tc>
        <w:tc>
          <w:tcPr>
            <w:tcW w:w="869" w:type="pct"/>
            <w:vAlign w:val="center"/>
            <w:tcPrChange w:id="198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A12020701</w:t>
            </w:r>
          </w:p>
        </w:tc>
        <w:tc>
          <w:tcPr>
            <w:tcW w:w="1631" w:type="pct"/>
            <w:vAlign w:val="center"/>
            <w:tcPrChange w:id="198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甘蔗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A07030702</w:t>
            </w:r>
          </w:p>
        </w:tc>
        <w:tc>
          <w:tcPr>
            <w:tcW w:w="1631" w:type="pct"/>
            <w:vAlign w:val="center"/>
            <w:tcPrChange w:id="19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甜菜</w:t>
            </w:r>
          </w:p>
        </w:tc>
        <w:tc>
          <w:tcPr>
            <w:tcW w:w="869" w:type="pct"/>
            <w:vAlign w:val="center"/>
            <w:tcPrChange w:id="198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A12020702</w:t>
            </w:r>
          </w:p>
        </w:tc>
        <w:tc>
          <w:tcPr>
            <w:tcW w:w="1631" w:type="pct"/>
            <w:vAlign w:val="center"/>
            <w:tcPrChange w:id="198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甜菜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A07030799</w:t>
            </w:r>
          </w:p>
        </w:tc>
        <w:tc>
          <w:tcPr>
            <w:tcW w:w="1631" w:type="pct"/>
            <w:vAlign w:val="center"/>
            <w:tcPrChange w:id="19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其他糖料</w:t>
            </w:r>
          </w:p>
        </w:tc>
        <w:tc>
          <w:tcPr>
            <w:tcW w:w="869" w:type="pct"/>
            <w:vAlign w:val="center"/>
            <w:tcPrChange w:id="198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A12020799</w:t>
            </w:r>
          </w:p>
        </w:tc>
        <w:tc>
          <w:tcPr>
            <w:tcW w:w="1631" w:type="pct"/>
            <w:vAlign w:val="center"/>
            <w:tcPrChange w:id="198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其他糖料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A07030800</w:t>
            </w:r>
          </w:p>
        </w:tc>
        <w:tc>
          <w:tcPr>
            <w:tcW w:w="1631" w:type="pct"/>
            <w:vAlign w:val="center"/>
            <w:tcPrChange w:id="19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未加工的烟草</w:t>
            </w:r>
          </w:p>
        </w:tc>
        <w:tc>
          <w:tcPr>
            <w:tcW w:w="869" w:type="pct"/>
            <w:vAlign w:val="center"/>
            <w:tcPrChange w:id="198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</w:t>
            </w:r>
          </w:p>
        </w:tc>
        <w:tc>
          <w:tcPr>
            <w:tcW w:w="1631" w:type="pct"/>
            <w:vAlign w:val="center"/>
            <w:tcPrChange w:id="198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未加工的烟草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A07030801</w:t>
            </w:r>
          </w:p>
        </w:tc>
        <w:tc>
          <w:tcPr>
            <w:tcW w:w="1631" w:type="pct"/>
            <w:vAlign w:val="center"/>
            <w:tcPrChange w:id="19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未去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烤烟叶</w:t>
            </w:r>
          </w:p>
        </w:tc>
        <w:tc>
          <w:tcPr>
            <w:tcW w:w="869" w:type="pct"/>
            <w:vAlign w:val="center"/>
            <w:tcPrChange w:id="198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A12020801</w:t>
            </w:r>
          </w:p>
        </w:tc>
        <w:tc>
          <w:tcPr>
            <w:tcW w:w="1631" w:type="pct"/>
            <w:vAlign w:val="center"/>
            <w:tcPrChange w:id="198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梗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烤烟叶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8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8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8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A07030802</w:t>
            </w:r>
          </w:p>
        </w:tc>
        <w:tc>
          <w:tcPr>
            <w:tcW w:w="1631" w:type="pct"/>
            <w:vAlign w:val="center"/>
            <w:tcPrChange w:id="19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未去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晒烟叶</w:t>
            </w:r>
          </w:p>
        </w:tc>
        <w:tc>
          <w:tcPr>
            <w:tcW w:w="869" w:type="pct"/>
            <w:vAlign w:val="center"/>
            <w:tcPrChange w:id="199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A12020802</w:t>
            </w:r>
          </w:p>
        </w:tc>
        <w:tc>
          <w:tcPr>
            <w:tcW w:w="1631" w:type="pct"/>
            <w:vAlign w:val="center"/>
            <w:tcPrChange w:id="199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梗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晒烟叶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A07030803</w:t>
            </w:r>
          </w:p>
        </w:tc>
        <w:tc>
          <w:tcPr>
            <w:tcW w:w="1631" w:type="pct"/>
            <w:vAlign w:val="center"/>
            <w:tcPrChange w:id="19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未去梗晾烟叶</w:t>
            </w:r>
          </w:p>
        </w:tc>
        <w:tc>
          <w:tcPr>
            <w:tcW w:w="869" w:type="pct"/>
            <w:vAlign w:val="center"/>
            <w:tcPrChange w:id="199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A12020803</w:t>
            </w:r>
          </w:p>
        </w:tc>
        <w:tc>
          <w:tcPr>
            <w:tcW w:w="1631" w:type="pct"/>
            <w:vAlign w:val="center"/>
            <w:tcPrChange w:id="199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未去梗晾烟叶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A07030804</w:t>
            </w:r>
          </w:p>
        </w:tc>
        <w:tc>
          <w:tcPr>
            <w:tcW w:w="1631" w:type="pct"/>
            <w:vAlign w:val="center"/>
            <w:tcPrChange w:id="19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未去梗白肋烟</w:t>
            </w:r>
          </w:p>
        </w:tc>
        <w:tc>
          <w:tcPr>
            <w:tcW w:w="869" w:type="pct"/>
            <w:vAlign w:val="center"/>
            <w:tcPrChange w:id="199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A12020804</w:t>
            </w:r>
          </w:p>
        </w:tc>
        <w:tc>
          <w:tcPr>
            <w:tcW w:w="1631" w:type="pct"/>
            <w:vAlign w:val="center"/>
            <w:tcPrChange w:id="199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未去梗白肋烟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A07030899</w:t>
            </w:r>
          </w:p>
        </w:tc>
        <w:tc>
          <w:tcPr>
            <w:tcW w:w="1631" w:type="pct"/>
            <w:vAlign w:val="center"/>
            <w:tcPrChange w:id="19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其他未加工的烟草</w:t>
            </w:r>
          </w:p>
        </w:tc>
        <w:tc>
          <w:tcPr>
            <w:tcW w:w="869" w:type="pct"/>
            <w:vAlign w:val="center"/>
            <w:tcPrChange w:id="199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A12020899</w:t>
            </w:r>
          </w:p>
        </w:tc>
        <w:tc>
          <w:tcPr>
            <w:tcW w:w="1631" w:type="pct"/>
            <w:vAlign w:val="center"/>
            <w:tcPrChange w:id="199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其他未加工的烟草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A07030900</w:t>
            </w:r>
          </w:p>
        </w:tc>
        <w:tc>
          <w:tcPr>
            <w:tcW w:w="1631" w:type="pct"/>
            <w:vAlign w:val="center"/>
            <w:tcPrChange w:id="19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饲料作物</w:t>
            </w:r>
          </w:p>
        </w:tc>
        <w:tc>
          <w:tcPr>
            <w:tcW w:w="869" w:type="pct"/>
            <w:vAlign w:val="center"/>
            <w:tcPrChange w:id="199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</w:t>
            </w:r>
          </w:p>
        </w:tc>
        <w:tc>
          <w:tcPr>
            <w:tcW w:w="1631" w:type="pct"/>
            <w:vAlign w:val="center"/>
            <w:tcPrChange w:id="199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饲料作物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A07030901</w:t>
            </w:r>
          </w:p>
        </w:tc>
        <w:tc>
          <w:tcPr>
            <w:tcW w:w="1631" w:type="pct"/>
            <w:vAlign w:val="center"/>
            <w:tcPrChange w:id="19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苜蓿</w:t>
            </w:r>
          </w:p>
        </w:tc>
        <w:tc>
          <w:tcPr>
            <w:tcW w:w="869" w:type="pct"/>
            <w:vAlign w:val="center"/>
            <w:tcPrChange w:id="199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A12020901</w:t>
            </w:r>
          </w:p>
        </w:tc>
        <w:tc>
          <w:tcPr>
            <w:tcW w:w="1631" w:type="pct"/>
            <w:vAlign w:val="center"/>
            <w:tcPrChange w:id="199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苜蓿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A07030902</w:t>
            </w:r>
          </w:p>
        </w:tc>
        <w:tc>
          <w:tcPr>
            <w:tcW w:w="1631" w:type="pct"/>
            <w:vAlign w:val="center"/>
            <w:tcPrChange w:id="19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青饲料</w:t>
            </w:r>
          </w:p>
        </w:tc>
        <w:tc>
          <w:tcPr>
            <w:tcW w:w="869" w:type="pct"/>
            <w:vAlign w:val="center"/>
            <w:tcPrChange w:id="199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A12020902</w:t>
            </w:r>
          </w:p>
        </w:tc>
        <w:tc>
          <w:tcPr>
            <w:tcW w:w="1631" w:type="pct"/>
            <w:vAlign w:val="center"/>
            <w:tcPrChange w:id="199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青饲料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A07030903</w:t>
            </w:r>
          </w:p>
        </w:tc>
        <w:tc>
          <w:tcPr>
            <w:tcW w:w="1631" w:type="pct"/>
            <w:vAlign w:val="center"/>
            <w:tcPrChange w:id="19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饲料牧草</w:t>
            </w:r>
          </w:p>
        </w:tc>
        <w:tc>
          <w:tcPr>
            <w:tcW w:w="869" w:type="pct"/>
            <w:vAlign w:val="center"/>
            <w:tcPrChange w:id="199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A12020903</w:t>
            </w:r>
          </w:p>
        </w:tc>
        <w:tc>
          <w:tcPr>
            <w:tcW w:w="1631" w:type="pct"/>
            <w:vAlign w:val="center"/>
            <w:tcPrChange w:id="199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饲料牧草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A07030904</w:t>
            </w:r>
          </w:p>
        </w:tc>
        <w:tc>
          <w:tcPr>
            <w:tcW w:w="1631" w:type="pct"/>
            <w:vAlign w:val="center"/>
            <w:tcPrChange w:id="19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饲料作物用种子</w:t>
            </w:r>
          </w:p>
        </w:tc>
        <w:tc>
          <w:tcPr>
            <w:tcW w:w="869" w:type="pct"/>
            <w:vAlign w:val="center"/>
            <w:tcPrChange w:id="199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A12020904</w:t>
            </w:r>
          </w:p>
        </w:tc>
        <w:tc>
          <w:tcPr>
            <w:tcW w:w="1631" w:type="pct"/>
            <w:vAlign w:val="center"/>
            <w:tcPrChange w:id="199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饲料作物用种子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A07030999</w:t>
            </w:r>
          </w:p>
        </w:tc>
        <w:tc>
          <w:tcPr>
            <w:tcW w:w="1631" w:type="pct"/>
            <w:vAlign w:val="center"/>
            <w:tcPrChange w:id="19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其他饲料作物</w:t>
            </w:r>
          </w:p>
        </w:tc>
        <w:tc>
          <w:tcPr>
            <w:tcW w:w="869" w:type="pct"/>
            <w:vAlign w:val="center"/>
            <w:tcPrChange w:id="199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A12020999</w:t>
            </w:r>
          </w:p>
        </w:tc>
        <w:tc>
          <w:tcPr>
            <w:tcW w:w="1631" w:type="pct"/>
            <w:vAlign w:val="center"/>
            <w:tcPrChange w:id="199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其他饲料作物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A07031000</w:t>
            </w:r>
          </w:p>
        </w:tc>
        <w:tc>
          <w:tcPr>
            <w:tcW w:w="1631" w:type="pct"/>
            <w:vAlign w:val="center"/>
            <w:tcPrChange w:id="19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水生植物类</w:t>
            </w:r>
          </w:p>
        </w:tc>
        <w:tc>
          <w:tcPr>
            <w:tcW w:w="869" w:type="pct"/>
            <w:vAlign w:val="center"/>
            <w:tcPrChange w:id="199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</w:t>
            </w:r>
          </w:p>
        </w:tc>
        <w:tc>
          <w:tcPr>
            <w:tcW w:w="1631" w:type="pct"/>
            <w:vAlign w:val="center"/>
            <w:tcPrChange w:id="199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水生植物类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A07031001</w:t>
            </w:r>
          </w:p>
        </w:tc>
        <w:tc>
          <w:tcPr>
            <w:tcW w:w="1631" w:type="pct"/>
            <w:vAlign w:val="center"/>
            <w:tcPrChange w:id="19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芦苇</w:t>
            </w:r>
          </w:p>
        </w:tc>
        <w:tc>
          <w:tcPr>
            <w:tcW w:w="869" w:type="pct"/>
            <w:vAlign w:val="center"/>
            <w:tcPrChange w:id="199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A12021001</w:t>
            </w:r>
          </w:p>
        </w:tc>
        <w:tc>
          <w:tcPr>
            <w:tcW w:w="1631" w:type="pct"/>
            <w:vAlign w:val="center"/>
            <w:tcPrChange w:id="199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芦苇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A07031002</w:t>
            </w:r>
          </w:p>
        </w:tc>
        <w:tc>
          <w:tcPr>
            <w:tcW w:w="1631" w:type="pct"/>
            <w:vAlign w:val="center"/>
            <w:tcPrChange w:id="19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席草</w:t>
            </w:r>
          </w:p>
        </w:tc>
        <w:tc>
          <w:tcPr>
            <w:tcW w:w="869" w:type="pct"/>
            <w:vAlign w:val="center"/>
            <w:tcPrChange w:id="199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A12021002</w:t>
            </w:r>
          </w:p>
        </w:tc>
        <w:tc>
          <w:tcPr>
            <w:tcW w:w="1631" w:type="pct"/>
            <w:vAlign w:val="center"/>
            <w:tcPrChange w:id="199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席草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A07031003</w:t>
            </w:r>
          </w:p>
        </w:tc>
        <w:tc>
          <w:tcPr>
            <w:tcW w:w="1631" w:type="pct"/>
            <w:vAlign w:val="center"/>
            <w:tcPrChange w:id="19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苇子</w:t>
            </w:r>
          </w:p>
        </w:tc>
        <w:tc>
          <w:tcPr>
            <w:tcW w:w="869" w:type="pct"/>
            <w:vAlign w:val="center"/>
            <w:tcPrChange w:id="199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A12021003</w:t>
            </w:r>
          </w:p>
        </w:tc>
        <w:tc>
          <w:tcPr>
            <w:tcW w:w="1631" w:type="pct"/>
            <w:vAlign w:val="center"/>
            <w:tcPrChange w:id="199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苇子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A07031004</w:t>
            </w:r>
          </w:p>
        </w:tc>
        <w:tc>
          <w:tcPr>
            <w:tcW w:w="1631" w:type="pct"/>
            <w:vAlign w:val="center"/>
            <w:tcPrChange w:id="19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莲子</w:t>
            </w:r>
          </w:p>
        </w:tc>
        <w:tc>
          <w:tcPr>
            <w:tcW w:w="869" w:type="pct"/>
            <w:vAlign w:val="center"/>
            <w:tcPrChange w:id="199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A12021004</w:t>
            </w:r>
          </w:p>
        </w:tc>
        <w:tc>
          <w:tcPr>
            <w:tcW w:w="1631" w:type="pct"/>
            <w:vAlign w:val="center"/>
            <w:tcPrChange w:id="19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莲子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A07031005</w:t>
            </w:r>
          </w:p>
        </w:tc>
        <w:tc>
          <w:tcPr>
            <w:tcW w:w="1631" w:type="pct"/>
            <w:vAlign w:val="center"/>
            <w:tcPrChange w:id="19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蒲草</w:t>
            </w:r>
          </w:p>
        </w:tc>
        <w:tc>
          <w:tcPr>
            <w:tcW w:w="869" w:type="pct"/>
            <w:vAlign w:val="center"/>
            <w:tcPrChange w:id="199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A12021005</w:t>
            </w:r>
          </w:p>
        </w:tc>
        <w:tc>
          <w:tcPr>
            <w:tcW w:w="1631" w:type="pct"/>
            <w:vAlign w:val="center"/>
            <w:tcPrChange w:id="19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蒲草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199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A07031006</w:t>
            </w:r>
          </w:p>
        </w:tc>
        <w:tc>
          <w:tcPr>
            <w:tcW w:w="1631" w:type="pct"/>
            <w:vAlign w:val="center"/>
            <w:tcPrChange w:id="19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慈姑</w:t>
            </w:r>
          </w:p>
        </w:tc>
        <w:tc>
          <w:tcPr>
            <w:tcW w:w="869" w:type="pct"/>
            <w:vAlign w:val="center"/>
            <w:tcPrChange w:id="199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A12021006</w:t>
            </w:r>
          </w:p>
        </w:tc>
        <w:tc>
          <w:tcPr>
            <w:tcW w:w="1631" w:type="pct"/>
            <w:vAlign w:val="center"/>
            <w:tcPrChange w:id="19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慈姑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9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199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A07031099</w:t>
            </w:r>
          </w:p>
        </w:tc>
        <w:tc>
          <w:tcPr>
            <w:tcW w:w="1631" w:type="pct"/>
            <w:vAlign w:val="center"/>
            <w:tcPrChange w:id="20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其他水生植物类</w:t>
            </w:r>
          </w:p>
        </w:tc>
        <w:tc>
          <w:tcPr>
            <w:tcW w:w="869" w:type="pct"/>
            <w:vAlign w:val="center"/>
            <w:tcPrChange w:id="200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A12021099</w:t>
            </w:r>
          </w:p>
        </w:tc>
        <w:tc>
          <w:tcPr>
            <w:tcW w:w="1631" w:type="pct"/>
            <w:vAlign w:val="center"/>
            <w:tcPrChange w:id="20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其他水生植物类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A07031100</w:t>
            </w:r>
          </w:p>
        </w:tc>
        <w:tc>
          <w:tcPr>
            <w:tcW w:w="1631" w:type="pct"/>
            <w:vAlign w:val="center"/>
            <w:tcPrChange w:id="20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农作物副产品</w:t>
            </w:r>
          </w:p>
        </w:tc>
        <w:tc>
          <w:tcPr>
            <w:tcW w:w="869" w:type="pct"/>
            <w:vAlign w:val="center"/>
            <w:tcPrChange w:id="200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A120211</w:t>
            </w:r>
          </w:p>
        </w:tc>
        <w:tc>
          <w:tcPr>
            <w:tcW w:w="1631" w:type="pct"/>
            <w:vAlign w:val="center"/>
            <w:tcPrChange w:id="20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农作物副产品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A07031101</w:t>
            </w:r>
          </w:p>
        </w:tc>
        <w:tc>
          <w:tcPr>
            <w:tcW w:w="1631" w:type="pct"/>
            <w:vAlign w:val="center"/>
            <w:tcPrChange w:id="20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作物茎、杆、根</w:t>
            </w:r>
          </w:p>
        </w:tc>
        <w:tc>
          <w:tcPr>
            <w:tcW w:w="869" w:type="pct"/>
            <w:vAlign w:val="center"/>
            <w:tcPrChange w:id="200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A12021101</w:t>
            </w:r>
          </w:p>
        </w:tc>
        <w:tc>
          <w:tcPr>
            <w:tcW w:w="1631" w:type="pct"/>
            <w:vAlign w:val="center"/>
            <w:tcPrChange w:id="20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作物茎、杆、根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A07031199</w:t>
            </w:r>
          </w:p>
        </w:tc>
        <w:tc>
          <w:tcPr>
            <w:tcW w:w="1631" w:type="pct"/>
            <w:vAlign w:val="center"/>
            <w:tcPrChange w:id="20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其他农作物副产品</w:t>
            </w:r>
          </w:p>
        </w:tc>
        <w:tc>
          <w:tcPr>
            <w:tcW w:w="869" w:type="pct"/>
            <w:vAlign w:val="center"/>
            <w:tcPrChange w:id="200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A12021199</w:t>
            </w:r>
          </w:p>
        </w:tc>
        <w:tc>
          <w:tcPr>
            <w:tcW w:w="1631" w:type="pct"/>
            <w:vAlign w:val="center"/>
            <w:tcPrChange w:id="20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其他农作物副产品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A07031200</w:t>
            </w:r>
          </w:p>
        </w:tc>
        <w:tc>
          <w:tcPr>
            <w:tcW w:w="1631" w:type="pct"/>
            <w:vAlign w:val="center"/>
            <w:tcPrChange w:id="20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蔬菜及食用菌</w:t>
            </w:r>
          </w:p>
        </w:tc>
        <w:tc>
          <w:tcPr>
            <w:tcW w:w="869" w:type="pct"/>
            <w:vAlign w:val="center"/>
            <w:tcPrChange w:id="200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A120212</w:t>
            </w:r>
          </w:p>
        </w:tc>
        <w:tc>
          <w:tcPr>
            <w:tcW w:w="1631" w:type="pct"/>
            <w:vAlign w:val="center"/>
            <w:tcPrChange w:id="20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蔬菜及食用菌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A07031201</w:t>
            </w:r>
          </w:p>
        </w:tc>
        <w:tc>
          <w:tcPr>
            <w:tcW w:w="1631" w:type="pct"/>
            <w:vAlign w:val="center"/>
            <w:tcPrChange w:id="20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蔬菜</w:t>
            </w:r>
          </w:p>
        </w:tc>
        <w:tc>
          <w:tcPr>
            <w:tcW w:w="869" w:type="pct"/>
            <w:vAlign w:val="center"/>
            <w:tcPrChange w:id="200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A12021201</w:t>
            </w:r>
          </w:p>
        </w:tc>
        <w:tc>
          <w:tcPr>
            <w:tcW w:w="1631" w:type="pct"/>
            <w:vAlign w:val="center"/>
            <w:tcPrChange w:id="20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蔬菜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A07031202</w:t>
            </w:r>
          </w:p>
        </w:tc>
        <w:tc>
          <w:tcPr>
            <w:tcW w:w="1631" w:type="pct"/>
            <w:vAlign w:val="center"/>
            <w:tcPrChange w:id="20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食用菌</w:t>
            </w:r>
          </w:p>
        </w:tc>
        <w:tc>
          <w:tcPr>
            <w:tcW w:w="869" w:type="pct"/>
            <w:vAlign w:val="center"/>
            <w:tcPrChange w:id="200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A12021202</w:t>
            </w:r>
          </w:p>
        </w:tc>
        <w:tc>
          <w:tcPr>
            <w:tcW w:w="1631" w:type="pct"/>
            <w:vAlign w:val="center"/>
            <w:tcPrChange w:id="20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食用菌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A07031299</w:t>
            </w:r>
          </w:p>
        </w:tc>
        <w:tc>
          <w:tcPr>
            <w:tcW w:w="1631" w:type="pct"/>
            <w:vAlign w:val="center"/>
            <w:tcPrChange w:id="20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其他蔬菜及食用菌</w:t>
            </w:r>
          </w:p>
        </w:tc>
        <w:tc>
          <w:tcPr>
            <w:tcW w:w="869" w:type="pct"/>
            <w:vAlign w:val="center"/>
            <w:tcPrChange w:id="200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0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A07031300</w:t>
            </w:r>
          </w:p>
        </w:tc>
        <w:tc>
          <w:tcPr>
            <w:tcW w:w="1631" w:type="pct"/>
            <w:vAlign w:val="center"/>
            <w:tcPrChange w:id="20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茶及饮料原料</w:t>
            </w:r>
          </w:p>
        </w:tc>
        <w:tc>
          <w:tcPr>
            <w:tcW w:w="869" w:type="pct"/>
            <w:vAlign w:val="center"/>
            <w:tcPrChange w:id="200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A120213</w:t>
            </w:r>
          </w:p>
        </w:tc>
        <w:tc>
          <w:tcPr>
            <w:tcW w:w="1631" w:type="pct"/>
            <w:vAlign w:val="center"/>
            <w:tcPrChange w:id="20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茶及饮料原料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A07031301</w:t>
            </w:r>
          </w:p>
        </w:tc>
        <w:tc>
          <w:tcPr>
            <w:tcW w:w="1631" w:type="pct"/>
            <w:vAlign w:val="center"/>
            <w:tcPrChange w:id="20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茶叶</w:t>
            </w:r>
          </w:p>
        </w:tc>
        <w:tc>
          <w:tcPr>
            <w:tcW w:w="869" w:type="pct"/>
            <w:vAlign w:val="center"/>
            <w:tcPrChange w:id="200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A12021301</w:t>
            </w:r>
          </w:p>
        </w:tc>
        <w:tc>
          <w:tcPr>
            <w:tcW w:w="1631" w:type="pct"/>
            <w:vAlign w:val="center"/>
            <w:tcPrChange w:id="20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茶叶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A07031302</w:t>
            </w:r>
          </w:p>
        </w:tc>
        <w:tc>
          <w:tcPr>
            <w:tcW w:w="1631" w:type="pct"/>
            <w:vAlign w:val="center"/>
            <w:tcPrChange w:id="20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饮料原料</w:t>
            </w:r>
          </w:p>
        </w:tc>
        <w:tc>
          <w:tcPr>
            <w:tcW w:w="869" w:type="pct"/>
            <w:vAlign w:val="center"/>
            <w:tcPrChange w:id="200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A12021302</w:t>
            </w:r>
          </w:p>
        </w:tc>
        <w:tc>
          <w:tcPr>
            <w:tcW w:w="1631" w:type="pct"/>
            <w:vAlign w:val="center"/>
            <w:tcPrChange w:id="20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饮料原料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A07031399</w:t>
            </w:r>
          </w:p>
        </w:tc>
        <w:tc>
          <w:tcPr>
            <w:tcW w:w="1631" w:type="pct"/>
            <w:vAlign w:val="center"/>
            <w:tcPrChange w:id="20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其他茶及饮料原料</w:t>
            </w:r>
          </w:p>
        </w:tc>
        <w:tc>
          <w:tcPr>
            <w:tcW w:w="869" w:type="pct"/>
            <w:vAlign w:val="center"/>
            <w:tcPrChange w:id="200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0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A07031400</w:t>
            </w:r>
          </w:p>
        </w:tc>
        <w:tc>
          <w:tcPr>
            <w:tcW w:w="1631" w:type="pct"/>
            <w:vAlign w:val="center"/>
            <w:tcPrChange w:id="20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香料原料</w:t>
            </w:r>
          </w:p>
        </w:tc>
        <w:tc>
          <w:tcPr>
            <w:tcW w:w="869" w:type="pct"/>
            <w:vAlign w:val="center"/>
            <w:tcPrChange w:id="200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A120214</w:t>
            </w:r>
          </w:p>
        </w:tc>
        <w:tc>
          <w:tcPr>
            <w:tcW w:w="1631" w:type="pct"/>
            <w:vAlign w:val="center"/>
            <w:tcPrChange w:id="20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香料原料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A07031401</w:t>
            </w:r>
          </w:p>
        </w:tc>
        <w:tc>
          <w:tcPr>
            <w:tcW w:w="1631" w:type="pct"/>
            <w:vAlign w:val="center"/>
            <w:tcPrChange w:id="20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调味香料</w:t>
            </w:r>
          </w:p>
        </w:tc>
        <w:tc>
          <w:tcPr>
            <w:tcW w:w="869" w:type="pct"/>
            <w:vAlign w:val="center"/>
            <w:tcPrChange w:id="200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A12021401</w:t>
            </w:r>
          </w:p>
        </w:tc>
        <w:tc>
          <w:tcPr>
            <w:tcW w:w="1631" w:type="pct"/>
            <w:vAlign w:val="center"/>
            <w:tcPrChange w:id="20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调味香料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A07031402</w:t>
            </w:r>
          </w:p>
        </w:tc>
        <w:tc>
          <w:tcPr>
            <w:tcW w:w="1631" w:type="pct"/>
            <w:vAlign w:val="center"/>
            <w:tcPrChange w:id="20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香味料</w:t>
            </w:r>
          </w:p>
        </w:tc>
        <w:tc>
          <w:tcPr>
            <w:tcW w:w="869" w:type="pct"/>
            <w:vAlign w:val="center"/>
            <w:tcPrChange w:id="200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A12021402</w:t>
            </w:r>
          </w:p>
        </w:tc>
        <w:tc>
          <w:tcPr>
            <w:tcW w:w="1631" w:type="pct"/>
            <w:vAlign w:val="center"/>
            <w:tcPrChange w:id="20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香味料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A07031499</w:t>
            </w:r>
          </w:p>
        </w:tc>
        <w:tc>
          <w:tcPr>
            <w:tcW w:w="1631" w:type="pct"/>
            <w:vAlign w:val="center"/>
            <w:tcPrChange w:id="20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其他香料原料</w:t>
            </w:r>
          </w:p>
        </w:tc>
        <w:tc>
          <w:tcPr>
            <w:tcW w:w="869" w:type="pct"/>
            <w:vAlign w:val="center"/>
            <w:tcPrChange w:id="200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0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0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0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0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0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A1203</w:t>
            </w:r>
          </w:p>
        </w:tc>
        <w:tc>
          <w:tcPr>
            <w:tcW w:w="1631" w:type="pct"/>
            <w:vAlign w:val="center"/>
            <w:tcPrChange w:id="20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林业产品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A07031500</w:t>
            </w:r>
          </w:p>
        </w:tc>
        <w:tc>
          <w:tcPr>
            <w:tcW w:w="1631" w:type="pct"/>
            <w:vAlign w:val="center"/>
            <w:tcPrChange w:id="20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育种和育苗</w:t>
            </w:r>
          </w:p>
        </w:tc>
        <w:tc>
          <w:tcPr>
            <w:tcW w:w="869" w:type="pct"/>
            <w:vAlign w:val="center"/>
            <w:tcPrChange w:id="201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</w:t>
            </w:r>
          </w:p>
        </w:tc>
        <w:tc>
          <w:tcPr>
            <w:tcW w:w="1631" w:type="pct"/>
            <w:vAlign w:val="center"/>
            <w:tcPrChange w:id="20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育种和育苗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A07031501</w:t>
            </w:r>
          </w:p>
        </w:tc>
        <w:tc>
          <w:tcPr>
            <w:tcW w:w="1631" w:type="pct"/>
            <w:vAlign w:val="center"/>
            <w:tcPrChange w:id="20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林木种子</w:t>
            </w:r>
          </w:p>
        </w:tc>
        <w:tc>
          <w:tcPr>
            <w:tcW w:w="869" w:type="pct"/>
            <w:vAlign w:val="center"/>
            <w:tcPrChange w:id="20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A12030101</w:t>
            </w:r>
          </w:p>
        </w:tc>
        <w:tc>
          <w:tcPr>
            <w:tcW w:w="1631" w:type="pct"/>
            <w:vAlign w:val="center"/>
            <w:tcPrChange w:id="20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林木种子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A07031502</w:t>
            </w:r>
          </w:p>
        </w:tc>
        <w:tc>
          <w:tcPr>
            <w:tcW w:w="1631" w:type="pct"/>
            <w:vAlign w:val="center"/>
            <w:tcPrChange w:id="20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灌木、藤木，相关林木种子</w:t>
            </w:r>
          </w:p>
        </w:tc>
        <w:tc>
          <w:tcPr>
            <w:tcW w:w="869" w:type="pct"/>
            <w:vAlign w:val="center"/>
            <w:tcPrChange w:id="20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A12030102</w:t>
            </w:r>
          </w:p>
        </w:tc>
        <w:tc>
          <w:tcPr>
            <w:tcW w:w="1631" w:type="pct"/>
            <w:vAlign w:val="center"/>
            <w:tcPrChange w:id="20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灌木、藤木，相关林木种子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A07031503</w:t>
            </w:r>
          </w:p>
        </w:tc>
        <w:tc>
          <w:tcPr>
            <w:tcW w:w="1631" w:type="pct"/>
            <w:vAlign w:val="center"/>
            <w:tcPrChange w:id="20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苗木类</w:t>
            </w:r>
          </w:p>
        </w:tc>
        <w:tc>
          <w:tcPr>
            <w:tcW w:w="869" w:type="pct"/>
            <w:vAlign w:val="center"/>
            <w:tcPrChange w:id="20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A12030103</w:t>
            </w:r>
          </w:p>
        </w:tc>
        <w:tc>
          <w:tcPr>
            <w:tcW w:w="1631" w:type="pct"/>
            <w:vAlign w:val="center"/>
            <w:tcPrChange w:id="20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苗木类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A07031599</w:t>
            </w:r>
          </w:p>
        </w:tc>
        <w:tc>
          <w:tcPr>
            <w:tcW w:w="1631" w:type="pct"/>
            <w:vAlign w:val="center"/>
            <w:tcPrChange w:id="20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其他育种和育苗</w:t>
            </w:r>
          </w:p>
        </w:tc>
        <w:tc>
          <w:tcPr>
            <w:tcW w:w="869" w:type="pct"/>
            <w:vAlign w:val="center"/>
            <w:tcPrChange w:id="20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0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A07031600</w:t>
            </w:r>
          </w:p>
        </w:tc>
        <w:tc>
          <w:tcPr>
            <w:tcW w:w="1631" w:type="pct"/>
            <w:vAlign w:val="center"/>
            <w:tcPrChange w:id="20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木材采伐产品</w:t>
            </w:r>
          </w:p>
        </w:tc>
        <w:tc>
          <w:tcPr>
            <w:tcW w:w="869" w:type="pct"/>
            <w:vAlign w:val="center"/>
            <w:tcPrChange w:id="20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</w:t>
            </w:r>
          </w:p>
        </w:tc>
        <w:tc>
          <w:tcPr>
            <w:tcW w:w="1631" w:type="pct"/>
            <w:vAlign w:val="center"/>
            <w:tcPrChange w:id="20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木材采伐产品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A07031601</w:t>
            </w:r>
          </w:p>
        </w:tc>
        <w:tc>
          <w:tcPr>
            <w:tcW w:w="1631" w:type="pct"/>
            <w:vAlign w:val="center"/>
            <w:tcPrChange w:id="20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原木</w:t>
            </w:r>
          </w:p>
        </w:tc>
        <w:tc>
          <w:tcPr>
            <w:tcW w:w="869" w:type="pct"/>
            <w:vAlign w:val="center"/>
            <w:tcPrChange w:id="20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A12030201</w:t>
            </w:r>
          </w:p>
        </w:tc>
        <w:tc>
          <w:tcPr>
            <w:tcW w:w="1631" w:type="pct"/>
            <w:vAlign w:val="center"/>
            <w:tcPrChange w:id="20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原木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A07031602</w:t>
            </w:r>
          </w:p>
        </w:tc>
        <w:tc>
          <w:tcPr>
            <w:tcW w:w="1631" w:type="pct"/>
            <w:vAlign w:val="center"/>
            <w:tcPrChange w:id="20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小规格木材</w:t>
            </w:r>
          </w:p>
        </w:tc>
        <w:tc>
          <w:tcPr>
            <w:tcW w:w="869" w:type="pct"/>
            <w:vAlign w:val="center"/>
            <w:tcPrChange w:id="20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A12030202</w:t>
            </w:r>
          </w:p>
        </w:tc>
        <w:tc>
          <w:tcPr>
            <w:tcW w:w="1631" w:type="pct"/>
            <w:vAlign w:val="center"/>
            <w:tcPrChange w:id="20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小规格木材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A07031603</w:t>
            </w:r>
          </w:p>
        </w:tc>
        <w:tc>
          <w:tcPr>
            <w:tcW w:w="1631" w:type="pct"/>
            <w:vAlign w:val="center"/>
            <w:tcPrChange w:id="20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薪材</w:t>
            </w:r>
          </w:p>
        </w:tc>
        <w:tc>
          <w:tcPr>
            <w:tcW w:w="869" w:type="pct"/>
            <w:vAlign w:val="center"/>
            <w:tcPrChange w:id="20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A12030203</w:t>
            </w:r>
          </w:p>
        </w:tc>
        <w:tc>
          <w:tcPr>
            <w:tcW w:w="1631" w:type="pct"/>
            <w:vAlign w:val="center"/>
            <w:tcPrChange w:id="20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薪材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A07031604</w:t>
            </w:r>
          </w:p>
        </w:tc>
        <w:tc>
          <w:tcPr>
            <w:tcW w:w="1631" w:type="pct"/>
            <w:vAlign w:val="center"/>
            <w:tcPrChange w:id="20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短条及细枝等</w:t>
            </w:r>
          </w:p>
        </w:tc>
        <w:tc>
          <w:tcPr>
            <w:tcW w:w="869" w:type="pct"/>
            <w:vAlign w:val="center"/>
            <w:tcPrChange w:id="20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A12030204</w:t>
            </w:r>
          </w:p>
        </w:tc>
        <w:tc>
          <w:tcPr>
            <w:tcW w:w="1631" w:type="pct"/>
            <w:vAlign w:val="center"/>
            <w:tcPrChange w:id="20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短条及细枝等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A07031699</w:t>
            </w:r>
          </w:p>
        </w:tc>
        <w:tc>
          <w:tcPr>
            <w:tcW w:w="1631" w:type="pct"/>
            <w:vAlign w:val="center"/>
            <w:tcPrChange w:id="20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其他木材采伐产品</w:t>
            </w:r>
          </w:p>
        </w:tc>
        <w:tc>
          <w:tcPr>
            <w:tcW w:w="869" w:type="pct"/>
            <w:vAlign w:val="center"/>
            <w:tcPrChange w:id="20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0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A07031700</w:t>
            </w:r>
          </w:p>
        </w:tc>
        <w:tc>
          <w:tcPr>
            <w:tcW w:w="1631" w:type="pct"/>
            <w:vAlign w:val="center"/>
            <w:tcPrChange w:id="201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竹材采伐产品</w:t>
            </w:r>
          </w:p>
        </w:tc>
        <w:tc>
          <w:tcPr>
            <w:tcW w:w="869" w:type="pct"/>
            <w:vAlign w:val="center"/>
            <w:tcPrChange w:id="201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A120303</w:t>
            </w:r>
          </w:p>
        </w:tc>
        <w:tc>
          <w:tcPr>
            <w:tcW w:w="1631" w:type="pct"/>
            <w:vAlign w:val="center"/>
            <w:tcPrChange w:id="20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竹材采伐产品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A07031701</w:t>
            </w:r>
          </w:p>
        </w:tc>
        <w:tc>
          <w:tcPr>
            <w:tcW w:w="1631" w:type="pct"/>
            <w:vAlign w:val="center"/>
            <w:tcPrChange w:id="201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竹材</w:t>
            </w:r>
          </w:p>
        </w:tc>
        <w:tc>
          <w:tcPr>
            <w:tcW w:w="869" w:type="pct"/>
            <w:vAlign w:val="center"/>
            <w:tcPrChange w:id="201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A12030301</w:t>
            </w:r>
          </w:p>
        </w:tc>
        <w:tc>
          <w:tcPr>
            <w:tcW w:w="1631" w:type="pct"/>
            <w:vAlign w:val="center"/>
            <w:tcPrChange w:id="20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竹材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A07031799</w:t>
            </w:r>
          </w:p>
        </w:tc>
        <w:tc>
          <w:tcPr>
            <w:tcW w:w="1631" w:type="pct"/>
            <w:vAlign w:val="center"/>
            <w:tcPrChange w:id="201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其他竹材采伐产品</w:t>
            </w:r>
          </w:p>
        </w:tc>
        <w:tc>
          <w:tcPr>
            <w:tcW w:w="869" w:type="pct"/>
            <w:vAlign w:val="center"/>
            <w:tcPrChange w:id="201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A12030399</w:t>
            </w:r>
          </w:p>
        </w:tc>
        <w:tc>
          <w:tcPr>
            <w:tcW w:w="1631" w:type="pct"/>
            <w:vAlign w:val="center"/>
            <w:tcPrChange w:id="20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其他竹材采伐产品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A07031800</w:t>
            </w:r>
          </w:p>
        </w:tc>
        <w:tc>
          <w:tcPr>
            <w:tcW w:w="1631" w:type="pct"/>
            <w:vAlign w:val="center"/>
            <w:tcPrChange w:id="201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林产品</w:t>
            </w:r>
          </w:p>
        </w:tc>
        <w:tc>
          <w:tcPr>
            <w:tcW w:w="869" w:type="pct"/>
            <w:vAlign w:val="center"/>
            <w:tcPrChange w:id="201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</w:t>
            </w:r>
          </w:p>
        </w:tc>
        <w:tc>
          <w:tcPr>
            <w:tcW w:w="1631" w:type="pct"/>
            <w:vAlign w:val="center"/>
            <w:tcPrChange w:id="20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A07031801</w:t>
            </w:r>
          </w:p>
        </w:tc>
        <w:tc>
          <w:tcPr>
            <w:tcW w:w="1631" w:type="pct"/>
            <w:vAlign w:val="center"/>
            <w:tcPrChange w:id="201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天然橡胶</w:t>
            </w:r>
          </w:p>
        </w:tc>
        <w:tc>
          <w:tcPr>
            <w:tcW w:w="869" w:type="pct"/>
            <w:vAlign w:val="center"/>
            <w:tcPrChange w:id="201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A12030401</w:t>
            </w:r>
          </w:p>
        </w:tc>
        <w:tc>
          <w:tcPr>
            <w:tcW w:w="1631" w:type="pct"/>
            <w:vAlign w:val="center"/>
            <w:tcPrChange w:id="20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天然橡胶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1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1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1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A07031802</w:t>
            </w:r>
          </w:p>
        </w:tc>
        <w:tc>
          <w:tcPr>
            <w:tcW w:w="1631" w:type="pct"/>
            <w:vAlign w:val="center"/>
            <w:tcPrChange w:id="201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天然树脂、树胶</w:t>
            </w:r>
          </w:p>
        </w:tc>
        <w:tc>
          <w:tcPr>
            <w:tcW w:w="869" w:type="pct"/>
            <w:vAlign w:val="center"/>
            <w:tcPrChange w:id="202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A12030402</w:t>
            </w:r>
          </w:p>
        </w:tc>
        <w:tc>
          <w:tcPr>
            <w:tcW w:w="1631" w:type="pct"/>
            <w:vAlign w:val="center"/>
            <w:tcPrChange w:id="20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天然树脂、树胶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A07031803</w:t>
            </w:r>
          </w:p>
        </w:tc>
        <w:tc>
          <w:tcPr>
            <w:tcW w:w="1631" w:type="pct"/>
            <w:vAlign w:val="center"/>
            <w:tcPrChange w:id="202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栲胶原料</w:t>
            </w:r>
          </w:p>
        </w:tc>
        <w:tc>
          <w:tcPr>
            <w:tcW w:w="869" w:type="pct"/>
            <w:vAlign w:val="center"/>
            <w:tcPrChange w:id="202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A12030403</w:t>
            </w:r>
          </w:p>
        </w:tc>
        <w:tc>
          <w:tcPr>
            <w:tcW w:w="1631" w:type="pct"/>
            <w:vAlign w:val="center"/>
            <w:tcPrChange w:id="20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栲胶原料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A07031804</w:t>
            </w:r>
          </w:p>
        </w:tc>
        <w:tc>
          <w:tcPr>
            <w:tcW w:w="1631" w:type="pct"/>
            <w:vAlign w:val="center"/>
            <w:tcPrChange w:id="202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非直接食用果类</w:t>
            </w:r>
          </w:p>
        </w:tc>
        <w:tc>
          <w:tcPr>
            <w:tcW w:w="869" w:type="pct"/>
            <w:vAlign w:val="center"/>
            <w:tcPrChange w:id="202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A12030404</w:t>
            </w:r>
          </w:p>
        </w:tc>
        <w:tc>
          <w:tcPr>
            <w:tcW w:w="1631" w:type="pct"/>
            <w:vAlign w:val="center"/>
            <w:tcPrChange w:id="20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非直接食用果类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A07031805</w:t>
            </w:r>
          </w:p>
        </w:tc>
        <w:tc>
          <w:tcPr>
            <w:tcW w:w="1631" w:type="pct"/>
            <w:vAlign w:val="center"/>
            <w:tcPrChange w:id="202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编结用原料</w:t>
            </w:r>
          </w:p>
        </w:tc>
        <w:tc>
          <w:tcPr>
            <w:tcW w:w="869" w:type="pct"/>
            <w:vAlign w:val="center"/>
            <w:tcPrChange w:id="202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A12030405</w:t>
            </w:r>
          </w:p>
        </w:tc>
        <w:tc>
          <w:tcPr>
            <w:tcW w:w="1631" w:type="pct"/>
            <w:vAlign w:val="center"/>
            <w:tcPrChange w:id="20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编结用原料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A07031806</w:t>
            </w:r>
          </w:p>
        </w:tc>
        <w:tc>
          <w:tcPr>
            <w:tcW w:w="1631" w:type="pct"/>
            <w:vAlign w:val="center"/>
            <w:tcPrChange w:id="202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染色、鞣革用植物原料</w:t>
            </w:r>
          </w:p>
        </w:tc>
        <w:tc>
          <w:tcPr>
            <w:tcW w:w="869" w:type="pct"/>
            <w:vAlign w:val="center"/>
            <w:tcPrChange w:id="202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A12030406</w:t>
            </w:r>
          </w:p>
        </w:tc>
        <w:tc>
          <w:tcPr>
            <w:tcW w:w="1631" w:type="pct"/>
            <w:vAlign w:val="center"/>
            <w:tcPrChange w:id="20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染色、鞣革用植物原料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A07031899</w:t>
            </w:r>
          </w:p>
        </w:tc>
        <w:tc>
          <w:tcPr>
            <w:tcW w:w="1631" w:type="pct"/>
            <w:vAlign w:val="center"/>
            <w:tcPrChange w:id="202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其他林产品</w:t>
            </w:r>
          </w:p>
        </w:tc>
        <w:tc>
          <w:tcPr>
            <w:tcW w:w="869" w:type="pct"/>
            <w:vAlign w:val="center"/>
            <w:tcPrChange w:id="202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A12030499</w:t>
            </w:r>
          </w:p>
        </w:tc>
        <w:tc>
          <w:tcPr>
            <w:tcW w:w="1631" w:type="pct"/>
            <w:vAlign w:val="center"/>
            <w:tcPrChange w:id="20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其他林产品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2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2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A1204</w:t>
            </w:r>
          </w:p>
        </w:tc>
        <w:tc>
          <w:tcPr>
            <w:tcW w:w="1631" w:type="pct"/>
            <w:vAlign w:val="center"/>
            <w:tcPrChange w:id="20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饲养动物及其产品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A07031900</w:t>
            </w:r>
          </w:p>
        </w:tc>
        <w:tc>
          <w:tcPr>
            <w:tcW w:w="1631" w:type="pct"/>
            <w:vAlign w:val="center"/>
            <w:tcPrChange w:id="202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活牲畜</w:t>
            </w:r>
          </w:p>
        </w:tc>
        <w:tc>
          <w:tcPr>
            <w:tcW w:w="869" w:type="pct"/>
            <w:vAlign w:val="center"/>
            <w:tcPrChange w:id="202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</w:t>
            </w:r>
          </w:p>
        </w:tc>
        <w:tc>
          <w:tcPr>
            <w:tcW w:w="1631" w:type="pct"/>
            <w:vAlign w:val="center"/>
            <w:tcPrChange w:id="20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活牲畜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A07031901</w:t>
            </w:r>
          </w:p>
        </w:tc>
        <w:tc>
          <w:tcPr>
            <w:tcW w:w="1631" w:type="pct"/>
            <w:vAlign w:val="center"/>
            <w:tcPrChange w:id="202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猪</w:t>
            </w:r>
          </w:p>
        </w:tc>
        <w:tc>
          <w:tcPr>
            <w:tcW w:w="869" w:type="pct"/>
            <w:vAlign w:val="center"/>
            <w:tcPrChange w:id="202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A12040101</w:t>
            </w:r>
          </w:p>
        </w:tc>
        <w:tc>
          <w:tcPr>
            <w:tcW w:w="1631" w:type="pct"/>
            <w:vAlign w:val="center"/>
            <w:tcPrChange w:id="20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猪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A07031902</w:t>
            </w:r>
          </w:p>
        </w:tc>
        <w:tc>
          <w:tcPr>
            <w:tcW w:w="1631" w:type="pct"/>
            <w:vAlign w:val="center"/>
            <w:tcPrChange w:id="202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牛</w:t>
            </w:r>
          </w:p>
        </w:tc>
        <w:tc>
          <w:tcPr>
            <w:tcW w:w="869" w:type="pct"/>
            <w:vAlign w:val="center"/>
            <w:tcPrChange w:id="202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A12040102</w:t>
            </w:r>
          </w:p>
        </w:tc>
        <w:tc>
          <w:tcPr>
            <w:tcW w:w="1631" w:type="pct"/>
            <w:vAlign w:val="center"/>
            <w:tcPrChange w:id="20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牛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A07031903</w:t>
            </w:r>
          </w:p>
        </w:tc>
        <w:tc>
          <w:tcPr>
            <w:tcW w:w="1631" w:type="pct"/>
            <w:vAlign w:val="center"/>
            <w:tcPrChange w:id="202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马</w:t>
            </w:r>
          </w:p>
        </w:tc>
        <w:tc>
          <w:tcPr>
            <w:tcW w:w="869" w:type="pct"/>
            <w:vAlign w:val="center"/>
            <w:tcPrChange w:id="202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A12040103</w:t>
            </w:r>
          </w:p>
        </w:tc>
        <w:tc>
          <w:tcPr>
            <w:tcW w:w="1631" w:type="pct"/>
            <w:vAlign w:val="center"/>
            <w:tcPrChange w:id="20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马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A07031904</w:t>
            </w:r>
          </w:p>
        </w:tc>
        <w:tc>
          <w:tcPr>
            <w:tcW w:w="1631" w:type="pct"/>
            <w:vAlign w:val="center"/>
            <w:tcPrChange w:id="202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驴</w:t>
            </w:r>
          </w:p>
        </w:tc>
        <w:tc>
          <w:tcPr>
            <w:tcW w:w="869" w:type="pct"/>
            <w:vAlign w:val="center"/>
            <w:tcPrChange w:id="202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A12040104</w:t>
            </w:r>
          </w:p>
        </w:tc>
        <w:tc>
          <w:tcPr>
            <w:tcW w:w="1631" w:type="pct"/>
            <w:vAlign w:val="center"/>
            <w:tcPrChange w:id="20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A07031905</w:t>
            </w:r>
          </w:p>
        </w:tc>
        <w:tc>
          <w:tcPr>
            <w:tcW w:w="1631" w:type="pct"/>
            <w:vAlign w:val="center"/>
            <w:tcPrChange w:id="202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骡</w:t>
            </w:r>
          </w:p>
        </w:tc>
        <w:tc>
          <w:tcPr>
            <w:tcW w:w="869" w:type="pct"/>
            <w:vAlign w:val="center"/>
            <w:tcPrChange w:id="202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A12040105</w:t>
            </w:r>
          </w:p>
        </w:tc>
        <w:tc>
          <w:tcPr>
            <w:tcW w:w="1631" w:type="pct"/>
            <w:vAlign w:val="center"/>
            <w:tcPrChange w:id="20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A07031906</w:t>
            </w:r>
          </w:p>
        </w:tc>
        <w:tc>
          <w:tcPr>
            <w:tcW w:w="1631" w:type="pct"/>
            <w:vAlign w:val="center"/>
            <w:tcPrChange w:id="202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羊</w:t>
            </w:r>
          </w:p>
        </w:tc>
        <w:tc>
          <w:tcPr>
            <w:tcW w:w="869" w:type="pct"/>
            <w:vAlign w:val="center"/>
            <w:tcPrChange w:id="202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A12040106</w:t>
            </w:r>
          </w:p>
        </w:tc>
        <w:tc>
          <w:tcPr>
            <w:tcW w:w="1631" w:type="pct"/>
            <w:vAlign w:val="center"/>
            <w:tcPrChange w:id="20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羊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A07031907</w:t>
            </w:r>
          </w:p>
        </w:tc>
        <w:tc>
          <w:tcPr>
            <w:tcW w:w="1631" w:type="pct"/>
            <w:vAlign w:val="center"/>
            <w:tcPrChange w:id="202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骆驼</w:t>
            </w:r>
          </w:p>
        </w:tc>
        <w:tc>
          <w:tcPr>
            <w:tcW w:w="869" w:type="pct"/>
            <w:vAlign w:val="center"/>
            <w:tcPrChange w:id="202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A12040107</w:t>
            </w:r>
          </w:p>
        </w:tc>
        <w:tc>
          <w:tcPr>
            <w:tcW w:w="1631" w:type="pct"/>
            <w:vAlign w:val="center"/>
            <w:tcPrChange w:id="20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骆驼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A07031999</w:t>
            </w:r>
          </w:p>
        </w:tc>
        <w:tc>
          <w:tcPr>
            <w:tcW w:w="1631" w:type="pct"/>
            <w:vAlign w:val="center"/>
            <w:tcPrChange w:id="202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其他活牲畜</w:t>
            </w:r>
          </w:p>
        </w:tc>
        <w:tc>
          <w:tcPr>
            <w:tcW w:w="869" w:type="pct"/>
            <w:vAlign w:val="center"/>
            <w:tcPrChange w:id="202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A12040199</w:t>
            </w:r>
          </w:p>
        </w:tc>
        <w:tc>
          <w:tcPr>
            <w:tcW w:w="1631" w:type="pct"/>
            <w:vAlign w:val="center"/>
            <w:tcPrChange w:id="20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其他活牲畜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2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A07032000</w:t>
            </w:r>
          </w:p>
        </w:tc>
        <w:tc>
          <w:tcPr>
            <w:tcW w:w="1631" w:type="pct"/>
            <w:vAlign w:val="center"/>
            <w:tcPrChange w:id="202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活家禽</w:t>
            </w:r>
          </w:p>
        </w:tc>
        <w:tc>
          <w:tcPr>
            <w:tcW w:w="869" w:type="pct"/>
            <w:vAlign w:val="center"/>
            <w:tcPrChange w:id="202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</w:t>
            </w:r>
          </w:p>
        </w:tc>
        <w:tc>
          <w:tcPr>
            <w:tcW w:w="1631" w:type="pct"/>
            <w:vAlign w:val="center"/>
            <w:tcPrChange w:id="20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活家禽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2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2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A07032001</w:t>
            </w:r>
          </w:p>
        </w:tc>
        <w:tc>
          <w:tcPr>
            <w:tcW w:w="1631" w:type="pct"/>
            <w:vAlign w:val="center"/>
            <w:tcPrChange w:id="203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活鸡</w:t>
            </w:r>
          </w:p>
        </w:tc>
        <w:tc>
          <w:tcPr>
            <w:tcW w:w="869" w:type="pct"/>
            <w:vAlign w:val="center"/>
            <w:tcPrChange w:id="203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A12040201</w:t>
            </w:r>
          </w:p>
        </w:tc>
        <w:tc>
          <w:tcPr>
            <w:tcW w:w="1631" w:type="pct"/>
            <w:vAlign w:val="center"/>
            <w:tcPrChange w:id="20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A07032002</w:t>
            </w:r>
          </w:p>
        </w:tc>
        <w:tc>
          <w:tcPr>
            <w:tcW w:w="1631" w:type="pct"/>
            <w:vAlign w:val="center"/>
            <w:tcPrChange w:id="203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活鸭</w:t>
            </w:r>
          </w:p>
        </w:tc>
        <w:tc>
          <w:tcPr>
            <w:tcW w:w="869" w:type="pct"/>
            <w:vAlign w:val="center"/>
            <w:tcPrChange w:id="203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A12040202</w:t>
            </w:r>
          </w:p>
        </w:tc>
        <w:tc>
          <w:tcPr>
            <w:tcW w:w="1631" w:type="pct"/>
            <w:vAlign w:val="center"/>
            <w:tcPrChange w:id="20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活鸭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A07032003</w:t>
            </w:r>
          </w:p>
        </w:tc>
        <w:tc>
          <w:tcPr>
            <w:tcW w:w="1631" w:type="pct"/>
            <w:vAlign w:val="center"/>
            <w:tcPrChange w:id="203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活鹅</w:t>
            </w:r>
          </w:p>
        </w:tc>
        <w:tc>
          <w:tcPr>
            <w:tcW w:w="869" w:type="pct"/>
            <w:vAlign w:val="center"/>
            <w:tcPrChange w:id="203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A12040203</w:t>
            </w:r>
          </w:p>
        </w:tc>
        <w:tc>
          <w:tcPr>
            <w:tcW w:w="1631" w:type="pct"/>
            <w:vAlign w:val="center"/>
            <w:tcPrChange w:id="20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活鹅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A07032004</w:t>
            </w:r>
          </w:p>
        </w:tc>
        <w:tc>
          <w:tcPr>
            <w:tcW w:w="1631" w:type="pct"/>
            <w:vAlign w:val="center"/>
            <w:tcPrChange w:id="203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活火鸡</w:t>
            </w:r>
          </w:p>
        </w:tc>
        <w:tc>
          <w:tcPr>
            <w:tcW w:w="869" w:type="pct"/>
            <w:vAlign w:val="center"/>
            <w:tcPrChange w:id="203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A12040204</w:t>
            </w:r>
          </w:p>
        </w:tc>
        <w:tc>
          <w:tcPr>
            <w:tcW w:w="1631" w:type="pct"/>
            <w:vAlign w:val="center"/>
            <w:tcPrChange w:id="20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活火鸡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A07032005</w:t>
            </w:r>
          </w:p>
        </w:tc>
        <w:tc>
          <w:tcPr>
            <w:tcW w:w="1631" w:type="pct"/>
            <w:vAlign w:val="center"/>
            <w:tcPrChange w:id="203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活珍珠鸡</w:t>
            </w:r>
          </w:p>
        </w:tc>
        <w:tc>
          <w:tcPr>
            <w:tcW w:w="869" w:type="pct"/>
            <w:vAlign w:val="center"/>
            <w:tcPrChange w:id="203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A12040205</w:t>
            </w:r>
          </w:p>
        </w:tc>
        <w:tc>
          <w:tcPr>
            <w:tcW w:w="1631" w:type="pct"/>
            <w:vAlign w:val="center"/>
            <w:tcPrChange w:id="20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活珍珠鸡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A07032099</w:t>
            </w:r>
          </w:p>
        </w:tc>
        <w:tc>
          <w:tcPr>
            <w:tcW w:w="1631" w:type="pct"/>
            <w:vAlign w:val="center"/>
            <w:tcPrChange w:id="203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其他活家禽</w:t>
            </w:r>
          </w:p>
        </w:tc>
        <w:tc>
          <w:tcPr>
            <w:tcW w:w="869" w:type="pct"/>
            <w:vAlign w:val="center"/>
            <w:tcPrChange w:id="203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A12040299</w:t>
            </w:r>
          </w:p>
        </w:tc>
        <w:tc>
          <w:tcPr>
            <w:tcW w:w="1631" w:type="pct"/>
            <w:vAlign w:val="center"/>
            <w:tcPrChange w:id="20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其他活家禽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A07032100</w:t>
            </w:r>
          </w:p>
        </w:tc>
        <w:tc>
          <w:tcPr>
            <w:tcW w:w="1631" w:type="pct"/>
            <w:vAlign w:val="center"/>
            <w:tcPrChange w:id="203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畜禽产品</w:t>
            </w:r>
          </w:p>
        </w:tc>
        <w:tc>
          <w:tcPr>
            <w:tcW w:w="869" w:type="pct"/>
            <w:vAlign w:val="center"/>
            <w:tcPrChange w:id="203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</w:t>
            </w:r>
          </w:p>
        </w:tc>
        <w:tc>
          <w:tcPr>
            <w:tcW w:w="1631" w:type="pct"/>
            <w:vAlign w:val="center"/>
            <w:tcPrChange w:id="20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畜禽产品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A07032101</w:t>
            </w:r>
          </w:p>
        </w:tc>
        <w:tc>
          <w:tcPr>
            <w:tcW w:w="1631" w:type="pct"/>
            <w:vAlign w:val="center"/>
            <w:tcPrChange w:id="203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生奶</w:t>
            </w:r>
          </w:p>
        </w:tc>
        <w:tc>
          <w:tcPr>
            <w:tcW w:w="869" w:type="pct"/>
            <w:vAlign w:val="center"/>
            <w:tcPrChange w:id="203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A12040301</w:t>
            </w:r>
          </w:p>
        </w:tc>
        <w:tc>
          <w:tcPr>
            <w:tcW w:w="1631" w:type="pct"/>
            <w:vAlign w:val="center"/>
            <w:tcPrChange w:id="20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A07032102</w:t>
            </w:r>
          </w:p>
        </w:tc>
        <w:tc>
          <w:tcPr>
            <w:tcW w:w="1631" w:type="pct"/>
            <w:vAlign w:val="center"/>
            <w:tcPrChange w:id="203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禽蛋</w:t>
            </w:r>
          </w:p>
        </w:tc>
        <w:tc>
          <w:tcPr>
            <w:tcW w:w="869" w:type="pct"/>
            <w:vAlign w:val="center"/>
            <w:tcPrChange w:id="203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A12040302</w:t>
            </w:r>
          </w:p>
        </w:tc>
        <w:tc>
          <w:tcPr>
            <w:tcW w:w="1631" w:type="pct"/>
            <w:vAlign w:val="center"/>
            <w:tcPrChange w:id="20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禽蛋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A07032103</w:t>
            </w:r>
          </w:p>
        </w:tc>
        <w:tc>
          <w:tcPr>
            <w:tcW w:w="1631" w:type="pct"/>
            <w:vAlign w:val="center"/>
            <w:tcPrChange w:id="203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天然蜂蜜及副产品</w:t>
            </w:r>
          </w:p>
        </w:tc>
        <w:tc>
          <w:tcPr>
            <w:tcW w:w="869" w:type="pct"/>
            <w:vAlign w:val="center"/>
            <w:tcPrChange w:id="203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A12040303</w:t>
            </w:r>
          </w:p>
        </w:tc>
        <w:tc>
          <w:tcPr>
            <w:tcW w:w="1631" w:type="pct"/>
            <w:vAlign w:val="center"/>
            <w:tcPrChange w:id="20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天然蜂蜜及副产品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A07032104</w:t>
            </w:r>
          </w:p>
        </w:tc>
        <w:tc>
          <w:tcPr>
            <w:tcW w:w="1631" w:type="pct"/>
            <w:vAlign w:val="center"/>
            <w:tcPrChange w:id="203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蚕茧</w:t>
            </w:r>
          </w:p>
        </w:tc>
        <w:tc>
          <w:tcPr>
            <w:tcW w:w="869" w:type="pct"/>
            <w:vAlign w:val="center"/>
            <w:tcPrChange w:id="203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A12040304</w:t>
            </w:r>
          </w:p>
        </w:tc>
        <w:tc>
          <w:tcPr>
            <w:tcW w:w="1631" w:type="pct"/>
            <w:vAlign w:val="center"/>
            <w:tcPrChange w:id="20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蚕茧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A07032105</w:t>
            </w:r>
          </w:p>
        </w:tc>
        <w:tc>
          <w:tcPr>
            <w:tcW w:w="1631" w:type="pct"/>
            <w:vAlign w:val="center"/>
            <w:tcPrChange w:id="203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动物毛类</w:t>
            </w:r>
          </w:p>
        </w:tc>
        <w:tc>
          <w:tcPr>
            <w:tcW w:w="869" w:type="pct"/>
            <w:vAlign w:val="center"/>
            <w:tcPrChange w:id="203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A12040305</w:t>
            </w:r>
          </w:p>
        </w:tc>
        <w:tc>
          <w:tcPr>
            <w:tcW w:w="1631" w:type="pct"/>
            <w:vAlign w:val="center"/>
            <w:tcPrChange w:id="20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动物毛类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A07032106</w:t>
            </w:r>
          </w:p>
        </w:tc>
        <w:tc>
          <w:tcPr>
            <w:tcW w:w="1631" w:type="pct"/>
            <w:vAlign w:val="center"/>
            <w:tcPrChange w:id="203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生皮</w:t>
            </w:r>
          </w:p>
        </w:tc>
        <w:tc>
          <w:tcPr>
            <w:tcW w:w="869" w:type="pct"/>
            <w:vAlign w:val="center"/>
            <w:tcPrChange w:id="203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A12040306</w:t>
            </w:r>
          </w:p>
        </w:tc>
        <w:tc>
          <w:tcPr>
            <w:tcW w:w="1631" w:type="pct"/>
            <w:vAlign w:val="center"/>
            <w:tcPrChange w:id="20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A07032107</w:t>
            </w:r>
          </w:p>
        </w:tc>
        <w:tc>
          <w:tcPr>
            <w:tcW w:w="1631" w:type="pct"/>
            <w:vAlign w:val="center"/>
            <w:tcPrChange w:id="203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生毛皮</w:t>
            </w:r>
          </w:p>
        </w:tc>
        <w:tc>
          <w:tcPr>
            <w:tcW w:w="869" w:type="pct"/>
            <w:vAlign w:val="center"/>
            <w:tcPrChange w:id="203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A12040307</w:t>
            </w:r>
          </w:p>
        </w:tc>
        <w:tc>
          <w:tcPr>
            <w:tcW w:w="1631" w:type="pct"/>
            <w:vAlign w:val="center"/>
            <w:tcPrChange w:id="20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生毛皮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A07032108</w:t>
            </w:r>
          </w:p>
        </w:tc>
        <w:tc>
          <w:tcPr>
            <w:tcW w:w="1631" w:type="pct"/>
            <w:vAlign w:val="center"/>
            <w:tcPrChange w:id="203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制刷用兽毛</w:t>
            </w:r>
          </w:p>
        </w:tc>
        <w:tc>
          <w:tcPr>
            <w:tcW w:w="869" w:type="pct"/>
            <w:vAlign w:val="center"/>
            <w:tcPrChange w:id="203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A12040308</w:t>
            </w:r>
          </w:p>
        </w:tc>
        <w:tc>
          <w:tcPr>
            <w:tcW w:w="1631" w:type="pct"/>
            <w:vAlign w:val="center"/>
            <w:tcPrChange w:id="20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制刷用兽毛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A07032199</w:t>
            </w:r>
          </w:p>
        </w:tc>
        <w:tc>
          <w:tcPr>
            <w:tcW w:w="1631" w:type="pct"/>
            <w:vAlign w:val="center"/>
            <w:tcPrChange w:id="203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其他畜禽产品</w:t>
            </w:r>
          </w:p>
        </w:tc>
        <w:tc>
          <w:tcPr>
            <w:tcW w:w="869" w:type="pct"/>
            <w:vAlign w:val="center"/>
            <w:tcPrChange w:id="203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A12040399</w:t>
            </w:r>
          </w:p>
        </w:tc>
        <w:tc>
          <w:tcPr>
            <w:tcW w:w="1631" w:type="pct"/>
            <w:vAlign w:val="center"/>
            <w:tcPrChange w:id="20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其他畜禽产品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3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3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3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A07032200</w:t>
            </w:r>
          </w:p>
        </w:tc>
        <w:tc>
          <w:tcPr>
            <w:tcW w:w="1631" w:type="pct"/>
            <w:vAlign w:val="center"/>
            <w:tcPrChange w:id="203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家禽遗产材料</w:t>
            </w:r>
          </w:p>
        </w:tc>
        <w:tc>
          <w:tcPr>
            <w:tcW w:w="869" w:type="pct"/>
            <w:vAlign w:val="center"/>
            <w:tcPrChange w:id="203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A120404</w:t>
            </w:r>
          </w:p>
        </w:tc>
        <w:tc>
          <w:tcPr>
            <w:tcW w:w="1631" w:type="pct"/>
            <w:vAlign w:val="center"/>
            <w:tcPrChange w:id="20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家禽遗产材料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A07032300</w:t>
            </w:r>
          </w:p>
        </w:tc>
        <w:tc>
          <w:tcPr>
            <w:tcW w:w="1631" w:type="pct"/>
            <w:vAlign w:val="center"/>
            <w:tcPrChange w:id="204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饲养动物</w:t>
            </w:r>
          </w:p>
        </w:tc>
        <w:tc>
          <w:tcPr>
            <w:tcW w:w="869" w:type="pct"/>
            <w:vAlign w:val="center"/>
            <w:tcPrChange w:id="204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</w:t>
            </w:r>
          </w:p>
        </w:tc>
        <w:tc>
          <w:tcPr>
            <w:tcW w:w="1631" w:type="pct"/>
            <w:vAlign w:val="center"/>
            <w:tcPrChange w:id="20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其他饲养动物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A07032301</w:t>
            </w:r>
          </w:p>
        </w:tc>
        <w:tc>
          <w:tcPr>
            <w:tcW w:w="1631" w:type="pct"/>
            <w:vAlign w:val="center"/>
            <w:tcPrChange w:id="204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爬行动物</w:t>
            </w:r>
          </w:p>
        </w:tc>
        <w:tc>
          <w:tcPr>
            <w:tcW w:w="869" w:type="pct"/>
            <w:vAlign w:val="center"/>
            <w:tcPrChange w:id="204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A12049901</w:t>
            </w:r>
          </w:p>
        </w:tc>
        <w:tc>
          <w:tcPr>
            <w:tcW w:w="1631" w:type="pct"/>
            <w:vAlign w:val="center"/>
            <w:tcPrChange w:id="20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爬行动物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A07032302</w:t>
            </w:r>
          </w:p>
        </w:tc>
        <w:tc>
          <w:tcPr>
            <w:tcW w:w="1631" w:type="pct"/>
            <w:vAlign w:val="center"/>
            <w:tcPrChange w:id="204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蛙类动物</w:t>
            </w:r>
          </w:p>
        </w:tc>
        <w:tc>
          <w:tcPr>
            <w:tcW w:w="869" w:type="pct"/>
            <w:vAlign w:val="center"/>
            <w:tcPrChange w:id="204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A12049902</w:t>
            </w:r>
          </w:p>
        </w:tc>
        <w:tc>
          <w:tcPr>
            <w:tcW w:w="1631" w:type="pct"/>
            <w:vAlign w:val="center"/>
            <w:tcPrChange w:id="20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蛙类动物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A07032303</w:t>
            </w:r>
          </w:p>
        </w:tc>
        <w:tc>
          <w:tcPr>
            <w:tcW w:w="1631" w:type="pct"/>
            <w:vAlign w:val="center"/>
            <w:tcPrChange w:id="204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家兔</w:t>
            </w:r>
          </w:p>
        </w:tc>
        <w:tc>
          <w:tcPr>
            <w:tcW w:w="869" w:type="pct"/>
            <w:vAlign w:val="center"/>
            <w:tcPrChange w:id="204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A12049903</w:t>
            </w:r>
          </w:p>
        </w:tc>
        <w:tc>
          <w:tcPr>
            <w:tcW w:w="1631" w:type="pct"/>
            <w:vAlign w:val="center"/>
            <w:tcPrChange w:id="20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A07032304</w:t>
            </w:r>
          </w:p>
        </w:tc>
        <w:tc>
          <w:tcPr>
            <w:tcW w:w="1631" w:type="pct"/>
            <w:vAlign w:val="center"/>
            <w:tcPrChange w:id="204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鹦形目鸟</w:t>
            </w:r>
            <w:proofErr w:type="gramEnd"/>
          </w:p>
        </w:tc>
        <w:tc>
          <w:tcPr>
            <w:tcW w:w="869" w:type="pct"/>
            <w:vAlign w:val="center"/>
            <w:tcPrChange w:id="204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A12049904</w:t>
            </w:r>
          </w:p>
        </w:tc>
        <w:tc>
          <w:tcPr>
            <w:tcW w:w="1631" w:type="pct"/>
            <w:vAlign w:val="center"/>
            <w:tcPrChange w:id="20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鹦形目鸟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A07032305</w:t>
            </w:r>
          </w:p>
        </w:tc>
        <w:tc>
          <w:tcPr>
            <w:tcW w:w="1631" w:type="pct"/>
            <w:vAlign w:val="center"/>
            <w:tcPrChange w:id="204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蜂</w:t>
            </w:r>
          </w:p>
        </w:tc>
        <w:tc>
          <w:tcPr>
            <w:tcW w:w="869" w:type="pct"/>
            <w:vAlign w:val="center"/>
            <w:tcPrChange w:id="204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A12049905</w:t>
            </w:r>
          </w:p>
        </w:tc>
        <w:tc>
          <w:tcPr>
            <w:tcW w:w="1631" w:type="pct"/>
            <w:vAlign w:val="center"/>
            <w:tcPrChange w:id="20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A07032306</w:t>
            </w:r>
          </w:p>
        </w:tc>
        <w:tc>
          <w:tcPr>
            <w:tcW w:w="1631" w:type="pct"/>
            <w:vAlign w:val="center"/>
            <w:tcPrChange w:id="20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蚕</w:t>
            </w:r>
          </w:p>
        </w:tc>
        <w:tc>
          <w:tcPr>
            <w:tcW w:w="869" w:type="pct"/>
            <w:vAlign w:val="center"/>
            <w:tcPrChange w:id="204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A12049906</w:t>
            </w:r>
          </w:p>
        </w:tc>
        <w:tc>
          <w:tcPr>
            <w:tcW w:w="1631" w:type="pct"/>
            <w:vAlign w:val="center"/>
            <w:tcPrChange w:id="20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蚕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A07032307</w:t>
            </w:r>
          </w:p>
        </w:tc>
        <w:tc>
          <w:tcPr>
            <w:tcW w:w="1631" w:type="pct"/>
            <w:vAlign w:val="center"/>
            <w:tcPrChange w:id="20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驯鹿</w:t>
            </w:r>
          </w:p>
        </w:tc>
        <w:tc>
          <w:tcPr>
            <w:tcW w:w="869" w:type="pct"/>
            <w:vAlign w:val="center"/>
            <w:tcPrChange w:id="204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A12049907</w:t>
            </w:r>
          </w:p>
        </w:tc>
        <w:tc>
          <w:tcPr>
            <w:tcW w:w="1631" w:type="pct"/>
            <w:vAlign w:val="center"/>
            <w:tcPrChange w:id="20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驯鹿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A07032308</w:t>
            </w:r>
          </w:p>
        </w:tc>
        <w:tc>
          <w:tcPr>
            <w:tcW w:w="1631" w:type="pct"/>
            <w:vAlign w:val="center"/>
            <w:tcPrChange w:id="20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梅花鹿</w:t>
            </w:r>
          </w:p>
        </w:tc>
        <w:tc>
          <w:tcPr>
            <w:tcW w:w="869" w:type="pct"/>
            <w:vAlign w:val="center"/>
            <w:tcPrChange w:id="204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A12049908</w:t>
            </w:r>
          </w:p>
        </w:tc>
        <w:tc>
          <w:tcPr>
            <w:tcW w:w="1631" w:type="pct"/>
            <w:vAlign w:val="center"/>
            <w:tcPrChange w:id="20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梅花鹿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A07032309</w:t>
            </w:r>
          </w:p>
        </w:tc>
        <w:tc>
          <w:tcPr>
            <w:tcW w:w="1631" w:type="pct"/>
            <w:vAlign w:val="center"/>
            <w:tcPrChange w:id="20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狐</w:t>
            </w:r>
          </w:p>
        </w:tc>
        <w:tc>
          <w:tcPr>
            <w:tcW w:w="869" w:type="pct"/>
            <w:vAlign w:val="center"/>
            <w:tcPrChange w:id="204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A12049909</w:t>
            </w:r>
          </w:p>
        </w:tc>
        <w:tc>
          <w:tcPr>
            <w:tcW w:w="1631" w:type="pct"/>
            <w:vAlign w:val="center"/>
            <w:tcPrChange w:id="20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A07032310</w:t>
            </w:r>
          </w:p>
        </w:tc>
        <w:tc>
          <w:tcPr>
            <w:tcW w:w="1631" w:type="pct"/>
            <w:vAlign w:val="center"/>
            <w:tcPrChange w:id="20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貂</w:t>
            </w:r>
          </w:p>
        </w:tc>
        <w:tc>
          <w:tcPr>
            <w:tcW w:w="869" w:type="pct"/>
            <w:vAlign w:val="center"/>
            <w:tcPrChange w:id="204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A12049910</w:t>
            </w:r>
          </w:p>
        </w:tc>
        <w:tc>
          <w:tcPr>
            <w:tcW w:w="1631" w:type="pct"/>
            <w:vAlign w:val="center"/>
            <w:tcPrChange w:id="20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A07032311</w:t>
            </w:r>
          </w:p>
        </w:tc>
        <w:tc>
          <w:tcPr>
            <w:tcW w:w="1631" w:type="pct"/>
            <w:vAlign w:val="center"/>
            <w:tcPrChange w:id="20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麋</w:t>
            </w:r>
            <w:proofErr w:type="gramEnd"/>
          </w:p>
        </w:tc>
        <w:tc>
          <w:tcPr>
            <w:tcW w:w="869" w:type="pct"/>
            <w:vAlign w:val="center"/>
            <w:tcPrChange w:id="204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A12049911</w:t>
            </w:r>
          </w:p>
        </w:tc>
        <w:tc>
          <w:tcPr>
            <w:tcW w:w="1631" w:type="pct"/>
            <w:vAlign w:val="center"/>
            <w:tcPrChange w:id="20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麋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A07032399</w:t>
            </w:r>
          </w:p>
        </w:tc>
        <w:tc>
          <w:tcPr>
            <w:tcW w:w="1631" w:type="pct"/>
            <w:vAlign w:val="center"/>
            <w:tcPrChange w:id="20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其他饲养动物</w:t>
            </w:r>
          </w:p>
        </w:tc>
        <w:tc>
          <w:tcPr>
            <w:tcW w:w="869" w:type="pct"/>
            <w:vAlign w:val="center"/>
            <w:tcPrChange w:id="204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A12049999</w:t>
            </w:r>
          </w:p>
        </w:tc>
        <w:tc>
          <w:tcPr>
            <w:tcW w:w="1631" w:type="pct"/>
            <w:vAlign w:val="center"/>
            <w:tcPrChange w:id="20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其他饲养动物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0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04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A1205</w:t>
            </w:r>
          </w:p>
        </w:tc>
        <w:tc>
          <w:tcPr>
            <w:tcW w:w="1631" w:type="pct"/>
            <w:vAlign w:val="center"/>
            <w:tcPrChange w:id="20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渔业产品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A07032400</w:t>
            </w:r>
          </w:p>
        </w:tc>
        <w:tc>
          <w:tcPr>
            <w:tcW w:w="1631" w:type="pct"/>
            <w:vAlign w:val="center"/>
            <w:tcPrChange w:id="20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海水养殖产品</w:t>
            </w:r>
          </w:p>
        </w:tc>
        <w:tc>
          <w:tcPr>
            <w:tcW w:w="869" w:type="pct"/>
            <w:vAlign w:val="center"/>
            <w:tcPrChange w:id="204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</w:t>
            </w:r>
          </w:p>
        </w:tc>
        <w:tc>
          <w:tcPr>
            <w:tcW w:w="1631" w:type="pct"/>
            <w:vAlign w:val="center"/>
            <w:tcPrChange w:id="20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海水养殖产品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A07032401</w:t>
            </w:r>
          </w:p>
        </w:tc>
        <w:tc>
          <w:tcPr>
            <w:tcW w:w="1631" w:type="pct"/>
            <w:vAlign w:val="center"/>
            <w:tcPrChange w:id="20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海水养殖鱼</w:t>
            </w:r>
          </w:p>
        </w:tc>
        <w:tc>
          <w:tcPr>
            <w:tcW w:w="869" w:type="pct"/>
            <w:vAlign w:val="center"/>
            <w:tcPrChange w:id="204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A12050101</w:t>
            </w:r>
          </w:p>
        </w:tc>
        <w:tc>
          <w:tcPr>
            <w:tcW w:w="1631" w:type="pct"/>
            <w:vAlign w:val="center"/>
            <w:tcPrChange w:id="20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海水养殖鱼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4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4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4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A07032402</w:t>
            </w:r>
          </w:p>
        </w:tc>
        <w:tc>
          <w:tcPr>
            <w:tcW w:w="1631" w:type="pct"/>
            <w:vAlign w:val="center"/>
            <w:tcPrChange w:id="20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海水养殖虾</w:t>
            </w:r>
          </w:p>
        </w:tc>
        <w:tc>
          <w:tcPr>
            <w:tcW w:w="869" w:type="pct"/>
            <w:vAlign w:val="center"/>
            <w:tcPrChange w:id="205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A12050102</w:t>
            </w:r>
          </w:p>
        </w:tc>
        <w:tc>
          <w:tcPr>
            <w:tcW w:w="1631" w:type="pct"/>
            <w:vAlign w:val="center"/>
            <w:tcPrChange w:id="20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A07032403</w:t>
            </w:r>
          </w:p>
        </w:tc>
        <w:tc>
          <w:tcPr>
            <w:tcW w:w="1631" w:type="pct"/>
            <w:vAlign w:val="center"/>
            <w:tcPrChange w:id="20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海水养殖蟹</w:t>
            </w:r>
          </w:p>
        </w:tc>
        <w:tc>
          <w:tcPr>
            <w:tcW w:w="869" w:type="pct"/>
            <w:vAlign w:val="center"/>
            <w:tcPrChange w:id="205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A12050103</w:t>
            </w:r>
          </w:p>
        </w:tc>
        <w:tc>
          <w:tcPr>
            <w:tcW w:w="1631" w:type="pct"/>
            <w:vAlign w:val="center"/>
            <w:tcPrChange w:id="20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A07032404</w:t>
            </w:r>
          </w:p>
        </w:tc>
        <w:tc>
          <w:tcPr>
            <w:tcW w:w="1631" w:type="pct"/>
            <w:vAlign w:val="center"/>
            <w:tcPrChange w:id="20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海水养殖贝类</w:t>
            </w:r>
          </w:p>
        </w:tc>
        <w:tc>
          <w:tcPr>
            <w:tcW w:w="869" w:type="pct"/>
            <w:vAlign w:val="center"/>
            <w:tcPrChange w:id="205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A12050104</w:t>
            </w:r>
          </w:p>
        </w:tc>
        <w:tc>
          <w:tcPr>
            <w:tcW w:w="1631" w:type="pct"/>
            <w:vAlign w:val="center"/>
            <w:tcPrChange w:id="20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海水养殖贝类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A07032405</w:t>
            </w:r>
          </w:p>
        </w:tc>
        <w:tc>
          <w:tcPr>
            <w:tcW w:w="1631" w:type="pct"/>
            <w:vAlign w:val="center"/>
            <w:tcPrChange w:id="20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海水养殖藻类</w:t>
            </w:r>
          </w:p>
        </w:tc>
        <w:tc>
          <w:tcPr>
            <w:tcW w:w="869" w:type="pct"/>
            <w:vAlign w:val="center"/>
            <w:tcPrChange w:id="205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A12050105</w:t>
            </w:r>
          </w:p>
        </w:tc>
        <w:tc>
          <w:tcPr>
            <w:tcW w:w="1631" w:type="pct"/>
            <w:vAlign w:val="center"/>
            <w:tcPrChange w:id="20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海水养殖藻类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A07032499</w:t>
            </w:r>
          </w:p>
        </w:tc>
        <w:tc>
          <w:tcPr>
            <w:tcW w:w="1631" w:type="pct"/>
            <w:vAlign w:val="center"/>
            <w:tcPrChange w:id="20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其他海水养殖产品</w:t>
            </w:r>
          </w:p>
        </w:tc>
        <w:tc>
          <w:tcPr>
            <w:tcW w:w="869" w:type="pct"/>
            <w:vAlign w:val="center"/>
            <w:tcPrChange w:id="205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A12050199</w:t>
            </w:r>
          </w:p>
        </w:tc>
        <w:tc>
          <w:tcPr>
            <w:tcW w:w="1631" w:type="pct"/>
            <w:vAlign w:val="center"/>
            <w:tcPrChange w:id="20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其他海水养殖产品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A07032500</w:t>
            </w:r>
          </w:p>
        </w:tc>
        <w:tc>
          <w:tcPr>
            <w:tcW w:w="1631" w:type="pct"/>
            <w:vAlign w:val="center"/>
            <w:tcPrChange w:id="20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海水养殖产品种苗</w:t>
            </w:r>
          </w:p>
        </w:tc>
        <w:tc>
          <w:tcPr>
            <w:tcW w:w="869" w:type="pct"/>
            <w:vAlign w:val="center"/>
            <w:tcPrChange w:id="205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</w:t>
            </w:r>
          </w:p>
        </w:tc>
        <w:tc>
          <w:tcPr>
            <w:tcW w:w="1631" w:type="pct"/>
            <w:vAlign w:val="center"/>
            <w:tcPrChange w:id="20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海水养殖产品种苗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A07032501</w:t>
            </w:r>
          </w:p>
        </w:tc>
        <w:tc>
          <w:tcPr>
            <w:tcW w:w="1631" w:type="pct"/>
            <w:vAlign w:val="center"/>
            <w:tcPrChange w:id="20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海水养殖鱼苗</w:t>
            </w:r>
          </w:p>
        </w:tc>
        <w:tc>
          <w:tcPr>
            <w:tcW w:w="869" w:type="pct"/>
            <w:vAlign w:val="center"/>
            <w:tcPrChange w:id="205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A12050201</w:t>
            </w:r>
          </w:p>
        </w:tc>
        <w:tc>
          <w:tcPr>
            <w:tcW w:w="1631" w:type="pct"/>
            <w:vAlign w:val="center"/>
            <w:tcPrChange w:id="20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海水养殖鱼苗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A07032502</w:t>
            </w:r>
          </w:p>
        </w:tc>
        <w:tc>
          <w:tcPr>
            <w:tcW w:w="1631" w:type="pct"/>
            <w:vAlign w:val="center"/>
            <w:tcPrChange w:id="20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虾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种苗</w:t>
            </w:r>
          </w:p>
        </w:tc>
        <w:tc>
          <w:tcPr>
            <w:tcW w:w="869" w:type="pct"/>
            <w:vAlign w:val="center"/>
            <w:tcPrChange w:id="205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A12050202</w:t>
            </w:r>
          </w:p>
        </w:tc>
        <w:tc>
          <w:tcPr>
            <w:tcW w:w="1631" w:type="pct"/>
            <w:vAlign w:val="center"/>
            <w:tcPrChange w:id="20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虾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A07032503</w:t>
            </w:r>
          </w:p>
        </w:tc>
        <w:tc>
          <w:tcPr>
            <w:tcW w:w="1631" w:type="pct"/>
            <w:vAlign w:val="center"/>
            <w:tcPrChange w:id="20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海水养殖蟹苗</w:t>
            </w:r>
          </w:p>
        </w:tc>
        <w:tc>
          <w:tcPr>
            <w:tcW w:w="869" w:type="pct"/>
            <w:vAlign w:val="center"/>
            <w:tcPrChange w:id="205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A12050203</w:t>
            </w:r>
          </w:p>
        </w:tc>
        <w:tc>
          <w:tcPr>
            <w:tcW w:w="1631" w:type="pct"/>
            <w:vAlign w:val="center"/>
            <w:tcPrChange w:id="20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海水养殖蟹苗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A07032504</w:t>
            </w:r>
          </w:p>
        </w:tc>
        <w:tc>
          <w:tcPr>
            <w:tcW w:w="1631" w:type="pct"/>
            <w:vAlign w:val="center"/>
            <w:tcPrChange w:id="20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海水养殖贝类种苗</w:t>
            </w:r>
          </w:p>
        </w:tc>
        <w:tc>
          <w:tcPr>
            <w:tcW w:w="869" w:type="pct"/>
            <w:vAlign w:val="center"/>
            <w:tcPrChange w:id="205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A12050204</w:t>
            </w:r>
          </w:p>
        </w:tc>
        <w:tc>
          <w:tcPr>
            <w:tcW w:w="1631" w:type="pct"/>
            <w:vAlign w:val="center"/>
            <w:tcPrChange w:id="20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海水养殖贝类种苗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A07032505</w:t>
            </w:r>
          </w:p>
        </w:tc>
        <w:tc>
          <w:tcPr>
            <w:tcW w:w="1631" w:type="pct"/>
            <w:vAlign w:val="center"/>
            <w:tcPrChange w:id="20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海水养殖藻类育苗</w:t>
            </w:r>
          </w:p>
        </w:tc>
        <w:tc>
          <w:tcPr>
            <w:tcW w:w="869" w:type="pct"/>
            <w:vAlign w:val="center"/>
            <w:tcPrChange w:id="205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A12050205</w:t>
            </w:r>
          </w:p>
        </w:tc>
        <w:tc>
          <w:tcPr>
            <w:tcW w:w="1631" w:type="pct"/>
            <w:vAlign w:val="center"/>
            <w:tcPrChange w:id="20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海水养殖藻类育苗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A07032599</w:t>
            </w:r>
          </w:p>
        </w:tc>
        <w:tc>
          <w:tcPr>
            <w:tcW w:w="1631" w:type="pct"/>
            <w:vAlign w:val="center"/>
            <w:tcPrChange w:id="20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其他海水养殖产品种苗</w:t>
            </w:r>
          </w:p>
        </w:tc>
        <w:tc>
          <w:tcPr>
            <w:tcW w:w="869" w:type="pct"/>
            <w:vAlign w:val="center"/>
            <w:tcPrChange w:id="205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A12050299</w:t>
            </w:r>
          </w:p>
        </w:tc>
        <w:tc>
          <w:tcPr>
            <w:tcW w:w="1631" w:type="pct"/>
            <w:vAlign w:val="center"/>
            <w:tcPrChange w:id="20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其他海水养殖产品种苗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A07032600</w:t>
            </w:r>
          </w:p>
        </w:tc>
        <w:tc>
          <w:tcPr>
            <w:tcW w:w="1631" w:type="pct"/>
            <w:vAlign w:val="center"/>
            <w:tcPrChange w:id="20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海水捕捞产品</w:t>
            </w:r>
          </w:p>
        </w:tc>
        <w:tc>
          <w:tcPr>
            <w:tcW w:w="869" w:type="pct"/>
            <w:vAlign w:val="center"/>
            <w:tcPrChange w:id="205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</w:t>
            </w:r>
          </w:p>
        </w:tc>
        <w:tc>
          <w:tcPr>
            <w:tcW w:w="1631" w:type="pct"/>
            <w:vAlign w:val="center"/>
            <w:tcPrChange w:id="20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海水捕捞产品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A07032601</w:t>
            </w:r>
          </w:p>
        </w:tc>
        <w:tc>
          <w:tcPr>
            <w:tcW w:w="1631" w:type="pct"/>
            <w:vAlign w:val="center"/>
            <w:tcPrChange w:id="20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海水捕捞鲜鱼</w:t>
            </w:r>
          </w:p>
        </w:tc>
        <w:tc>
          <w:tcPr>
            <w:tcW w:w="869" w:type="pct"/>
            <w:vAlign w:val="center"/>
            <w:tcPrChange w:id="205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A12050301</w:t>
            </w:r>
          </w:p>
        </w:tc>
        <w:tc>
          <w:tcPr>
            <w:tcW w:w="1631" w:type="pct"/>
            <w:vAlign w:val="center"/>
            <w:tcPrChange w:id="20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海水捕捞鲜鱼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A07032602</w:t>
            </w:r>
          </w:p>
        </w:tc>
        <w:tc>
          <w:tcPr>
            <w:tcW w:w="1631" w:type="pct"/>
            <w:vAlign w:val="center"/>
            <w:tcPrChange w:id="205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海水捕捞虾</w:t>
            </w:r>
          </w:p>
        </w:tc>
        <w:tc>
          <w:tcPr>
            <w:tcW w:w="869" w:type="pct"/>
            <w:vAlign w:val="center"/>
            <w:tcPrChange w:id="205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A12050302</w:t>
            </w:r>
          </w:p>
        </w:tc>
        <w:tc>
          <w:tcPr>
            <w:tcW w:w="1631" w:type="pct"/>
            <w:vAlign w:val="center"/>
            <w:tcPrChange w:id="20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A07032603</w:t>
            </w:r>
          </w:p>
        </w:tc>
        <w:tc>
          <w:tcPr>
            <w:tcW w:w="1631" w:type="pct"/>
            <w:vAlign w:val="center"/>
            <w:tcPrChange w:id="205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海水捕捞蟹</w:t>
            </w:r>
          </w:p>
        </w:tc>
        <w:tc>
          <w:tcPr>
            <w:tcW w:w="869" w:type="pct"/>
            <w:vAlign w:val="center"/>
            <w:tcPrChange w:id="205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A12050303</w:t>
            </w:r>
          </w:p>
        </w:tc>
        <w:tc>
          <w:tcPr>
            <w:tcW w:w="1631" w:type="pct"/>
            <w:vAlign w:val="center"/>
            <w:tcPrChange w:id="20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5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A07032604</w:t>
            </w:r>
          </w:p>
        </w:tc>
        <w:tc>
          <w:tcPr>
            <w:tcW w:w="1631" w:type="pct"/>
            <w:vAlign w:val="center"/>
            <w:tcPrChange w:id="20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海水捕捞贝类</w:t>
            </w:r>
          </w:p>
        </w:tc>
        <w:tc>
          <w:tcPr>
            <w:tcW w:w="869" w:type="pct"/>
            <w:vAlign w:val="center"/>
            <w:tcPrChange w:id="205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A12050304</w:t>
            </w:r>
          </w:p>
        </w:tc>
        <w:tc>
          <w:tcPr>
            <w:tcW w:w="1631" w:type="pct"/>
            <w:vAlign w:val="center"/>
            <w:tcPrChange w:id="20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海水捕捞贝类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5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5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A07032605</w:t>
            </w:r>
          </w:p>
        </w:tc>
        <w:tc>
          <w:tcPr>
            <w:tcW w:w="1631" w:type="pct"/>
            <w:vAlign w:val="center"/>
            <w:tcPrChange w:id="20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海水捕捞软体水生动物</w:t>
            </w:r>
          </w:p>
        </w:tc>
        <w:tc>
          <w:tcPr>
            <w:tcW w:w="869" w:type="pct"/>
            <w:vAlign w:val="center"/>
            <w:tcPrChange w:id="206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A12050305</w:t>
            </w:r>
          </w:p>
        </w:tc>
        <w:tc>
          <w:tcPr>
            <w:tcW w:w="1631" w:type="pct"/>
            <w:vAlign w:val="center"/>
            <w:tcPrChange w:id="20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海水捕捞软体水生动物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A07032699</w:t>
            </w:r>
          </w:p>
        </w:tc>
        <w:tc>
          <w:tcPr>
            <w:tcW w:w="1631" w:type="pct"/>
            <w:vAlign w:val="center"/>
            <w:tcPrChange w:id="20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其他海水捕捞产品</w:t>
            </w:r>
          </w:p>
        </w:tc>
        <w:tc>
          <w:tcPr>
            <w:tcW w:w="869" w:type="pct"/>
            <w:vAlign w:val="center"/>
            <w:tcPrChange w:id="206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A12050399</w:t>
            </w:r>
          </w:p>
        </w:tc>
        <w:tc>
          <w:tcPr>
            <w:tcW w:w="1631" w:type="pct"/>
            <w:vAlign w:val="center"/>
            <w:tcPrChange w:id="20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其他海水捕捞产品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A07032700</w:t>
            </w:r>
          </w:p>
        </w:tc>
        <w:tc>
          <w:tcPr>
            <w:tcW w:w="1631" w:type="pct"/>
            <w:vAlign w:val="center"/>
            <w:tcPrChange w:id="20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淡水养殖产品</w:t>
            </w:r>
          </w:p>
        </w:tc>
        <w:tc>
          <w:tcPr>
            <w:tcW w:w="869" w:type="pct"/>
            <w:vAlign w:val="center"/>
            <w:tcPrChange w:id="206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</w:t>
            </w:r>
          </w:p>
        </w:tc>
        <w:tc>
          <w:tcPr>
            <w:tcW w:w="1631" w:type="pct"/>
            <w:vAlign w:val="center"/>
            <w:tcPrChange w:id="20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淡水养殖产品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A07032701</w:t>
            </w:r>
          </w:p>
        </w:tc>
        <w:tc>
          <w:tcPr>
            <w:tcW w:w="1631" w:type="pct"/>
            <w:vAlign w:val="center"/>
            <w:tcPrChange w:id="20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养殖淡水鱼</w:t>
            </w:r>
          </w:p>
        </w:tc>
        <w:tc>
          <w:tcPr>
            <w:tcW w:w="869" w:type="pct"/>
            <w:vAlign w:val="center"/>
            <w:tcPrChange w:id="206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A12050401</w:t>
            </w:r>
          </w:p>
        </w:tc>
        <w:tc>
          <w:tcPr>
            <w:tcW w:w="1631" w:type="pct"/>
            <w:vAlign w:val="center"/>
            <w:tcPrChange w:id="20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养殖淡水鱼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A07032702</w:t>
            </w:r>
          </w:p>
        </w:tc>
        <w:tc>
          <w:tcPr>
            <w:tcW w:w="1631" w:type="pct"/>
            <w:vAlign w:val="center"/>
            <w:tcPrChange w:id="20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淡水养殖虾</w:t>
            </w:r>
          </w:p>
        </w:tc>
        <w:tc>
          <w:tcPr>
            <w:tcW w:w="869" w:type="pct"/>
            <w:vAlign w:val="center"/>
            <w:tcPrChange w:id="206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A12050402</w:t>
            </w:r>
          </w:p>
        </w:tc>
        <w:tc>
          <w:tcPr>
            <w:tcW w:w="1631" w:type="pct"/>
            <w:vAlign w:val="center"/>
            <w:tcPrChange w:id="20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A07032703</w:t>
            </w:r>
          </w:p>
        </w:tc>
        <w:tc>
          <w:tcPr>
            <w:tcW w:w="1631" w:type="pct"/>
            <w:vAlign w:val="center"/>
            <w:tcPrChange w:id="20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淡水养殖蟹</w:t>
            </w:r>
          </w:p>
        </w:tc>
        <w:tc>
          <w:tcPr>
            <w:tcW w:w="869" w:type="pct"/>
            <w:vAlign w:val="center"/>
            <w:tcPrChange w:id="206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A12050403</w:t>
            </w:r>
          </w:p>
        </w:tc>
        <w:tc>
          <w:tcPr>
            <w:tcW w:w="1631" w:type="pct"/>
            <w:vAlign w:val="center"/>
            <w:tcPrChange w:id="20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A07032704</w:t>
            </w:r>
          </w:p>
        </w:tc>
        <w:tc>
          <w:tcPr>
            <w:tcW w:w="1631" w:type="pct"/>
            <w:vAlign w:val="center"/>
            <w:tcPrChange w:id="20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淡水养殖贝类</w:t>
            </w:r>
          </w:p>
        </w:tc>
        <w:tc>
          <w:tcPr>
            <w:tcW w:w="869" w:type="pct"/>
            <w:vAlign w:val="center"/>
            <w:tcPrChange w:id="206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A12050404</w:t>
            </w:r>
          </w:p>
        </w:tc>
        <w:tc>
          <w:tcPr>
            <w:tcW w:w="1631" w:type="pct"/>
            <w:vAlign w:val="center"/>
            <w:tcPrChange w:id="20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淡水养殖贝类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A07032705</w:t>
            </w:r>
          </w:p>
        </w:tc>
        <w:tc>
          <w:tcPr>
            <w:tcW w:w="1631" w:type="pct"/>
            <w:vAlign w:val="center"/>
            <w:tcPrChange w:id="20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淡水养殖藻类种苗</w:t>
            </w:r>
          </w:p>
        </w:tc>
        <w:tc>
          <w:tcPr>
            <w:tcW w:w="869" w:type="pct"/>
            <w:vAlign w:val="center"/>
            <w:tcPrChange w:id="206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A12050405</w:t>
            </w:r>
          </w:p>
        </w:tc>
        <w:tc>
          <w:tcPr>
            <w:tcW w:w="1631" w:type="pct"/>
            <w:vAlign w:val="center"/>
            <w:tcPrChange w:id="20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淡水养殖藻类种苗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A07032799</w:t>
            </w:r>
          </w:p>
        </w:tc>
        <w:tc>
          <w:tcPr>
            <w:tcW w:w="1631" w:type="pct"/>
            <w:vAlign w:val="center"/>
            <w:tcPrChange w:id="20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其他淡水养殖产品</w:t>
            </w:r>
          </w:p>
        </w:tc>
        <w:tc>
          <w:tcPr>
            <w:tcW w:w="869" w:type="pct"/>
            <w:vAlign w:val="center"/>
            <w:tcPrChange w:id="206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A12050499</w:t>
            </w:r>
          </w:p>
        </w:tc>
        <w:tc>
          <w:tcPr>
            <w:tcW w:w="1631" w:type="pct"/>
            <w:vAlign w:val="center"/>
            <w:tcPrChange w:id="20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其他淡水养殖产品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A07032800</w:t>
            </w:r>
          </w:p>
        </w:tc>
        <w:tc>
          <w:tcPr>
            <w:tcW w:w="1631" w:type="pct"/>
            <w:vAlign w:val="center"/>
            <w:tcPrChange w:id="20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淡水养殖产品种苗</w:t>
            </w:r>
          </w:p>
        </w:tc>
        <w:tc>
          <w:tcPr>
            <w:tcW w:w="869" w:type="pct"/>
            <w:vAlign w:val="center"/>
            <w:tcPrChange w:id="206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</w:t>
            </w:r>
          </w:p>
        </w:tc>
        <w:tc>
          <w:tcPr>
            <w:tcW w:w="1631" w:type="pct"/>
            <w:vAlign w:val="center"/>
            <w:tcPrChange w:id="20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淡水养殖产品种苗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A07032801</w:t>
            </w:r>
          </w:p>
        </w:tc>
        <w:tc>
          <w:tcPr>
            <w:tcW w:w="1631" w:type="pct"/>
            <w:vAlign w:val="center"/>
            <w:tcPrChange w:id="20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淡水鱼苗</w:t>
            </w:r>
          </w:p>
        </w:tc>
        <w:tc>
          <w:tcPr>
            <w:tcW w:w="869" w:type="pct"/>
            <w:vAlign w:val="center"/>
            <w:tcPrChange w:id="206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A12050501</w:t>
            </w:r>
          </w:p>
        </w:tc>
        <w:tc>
          <w:tcPr>
            <w:tcW w:w="1631" w:type="pct"/>
            <w:vAlign w:val="center"/>
            <w:tcPrChange w:id="20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淡水鱼苗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A07032802</w:t>
            </w:r>
          </w:p>
        </w:tc>
        <w:tc>
          <w:tcPr>
            <w:tcW w:w="1631" w:type="pct"/>
            <w:vAlign w:val="center"/>
            <w:tcPrChange w:id="20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淡水养殖虾苗</w:t>
            </w:r>
          </w:p>
        </w:tc>
        <w:tc>
          <w:tcPr>
            <w:tcW w:w="869" w:type="pct"/>
            <w:vAlign w:val="center"/>
            <w:tcPrChange w:id="206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A12050502</w:t>
            </w:r>
          </w:p>
        </w:tc>
        <w:tc>
          <w:tcPr>
            <w:tcW w:w="1631" w:type="pct"/>
            <w:vAlign w:val="center"/>
            <w:tcPrChange w:id="20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淡水养殖虾苗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A07032803</w:t>
            </w:r>
          </w:p>
        </w:tc>
        <w:tc>
          <w:tcPr>
            <w:tcW w:w="1631" w:type="pct"/>
            <w:vAlign w:val="center"/>
            <w:tcPrChange w:id="20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蟹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种苗</w:t>
            </w:r>
          </w:p>
        </w:tc>
        <w:tc>
          <w:tcPr>
            <w:tcW w:w="869" w:type="pct"/>
            <w:vAlign w:val="center"/>
            <w:tcPrChange w:id="206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A12050503</w:t>
            </w:r>
          </w:p>
        </w:tc>
        <w:tc>
          <w:tcPr>
            <w:tcW w:w="1631" w:type="pct"/>
            <w:vAlign w:val="center"/>
            <w:tcPrChange w:id="20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蟹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A07032804</w:t>
            </w:r>
          </w:p>
        </w:tc>
        <w:tc>
          <w:tcPr>
            <w:tcW w:w="1631" w:type="pct"/>
            <w:vAlign w:val="center"/>
            <w:tcPrChange w:id="20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淡水养殖贝壳种苗</w:t>
            </w:r>
          </w:p>
        </w:tc>
        <w:tc>
          <w:tcPr>
            <w:tcW w:w="869" w:type="pct"/>
            <w:vAlign w:val="center"/>
            <w:tcPrChange w:id="206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A12050504</w:t>
            </w:r>
          </w:p>
        </w:tc>
        <w:tc>
          <w:tcPr>
            <w:tcW w:w="1631" w:type="pct"/>
            <w:vAlign w:val="center"/>
            <w:tcPrChange w:id="20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淡水养殖贝壳种苗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A07032805</w:t>
            </w:r>
          </w:p>
        </w:tc>
        <w:tc>
          <w:tcPr>
            <w:tcW w:w="1631" w:type="pct"/>
            <w:vAlign w:val="center"/>
            <w:tcPrChange w:id="20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淡水养殖藻类育苗</w:t>
            </w:r>
          </w:p>
        </w:tc>
        <w:tc>
          <w:tcPr>
            <w:tcW w:w="869" w:type="pct"/>
            <w:vAlign w:val="center"/>
            <w:tcPrChange w:id="206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A12050505</w:t>
            </w:r>
          </w:p>
        </w:tc>
        <w:tc>
          <w:tcPr>
            <w:tcW w:w="1631" w:type="pct"/>
            <w:vAlign w:val="center"/>
            <w:tcPrChange w:id="20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淡水养殖藻类育苗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A07032899</w:t>
            </w:r>
          </w:p>
        </w:tc>
        <w:tc>
          <w:tcPr>
            <w:tcW w:w="1631" w:type="pct"/>
            <w:vAlign w:val="center"/>
            <w:tcPrChange w:id="20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其他淡水养殖产品种苗</w:t>
            </w:r>
          </w:p>
        </w:tc>
        <w:tc>
          <w:tcPr>
            <w:tcW w:w="869" w:type="pct"/>
            <w:vAlign w:val="center"/>
            <w:tcPrChange w:id="206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A12050599</w:t>
            </w:r>
          </w:p>
        </w:tc>
        <w:tc>
          <w:tcPr>
            <w:tcW w:w="1631" w:type="pct"/>
            <w:vAlign w:val="center"/>
            <w:tcPrChange w:id="20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其他淡水养殖产品种苗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6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6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6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A07032900</w:t>
            </w:r>
          </w:p>
        </w:tc>
        <w:tc>
          <w:tcPr>
            <w:tcW w:w="1631" w:type="pct"/>
            <w:vAlign w:val="center"/>
            <w:tcPrChange w:id="20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淡水捕捞产品</w:t>
            </w:r>
          </w:p>
        </w:tc>
        <w:tc>
          <w:tcPr>
            <w:tcW w:w="869" w:type="pct"/>
            <w:vAlign w:val="center"/>
            <w:tcPrChange w:id="206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</w:t>
            </w:r>
          </w:p>
        </w:tc>
        <w:tc>
          <w:tcPr>
            <w:tcW w:w="1631" w:type="pct"/>
            <w:vAlign w:val="center"/>
            <w:tcPrChange w:id="20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淡水捕捞产品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A07032901</w:t>
            </w:r>
          </w:p>
        </w:tc>
        <w:tc>
          <w:tcPr>
            <w:tcW w:w="1631" w:type="pct"/>
            <w:vAlign w:val="center"/>
            <w:tcPrChange w:id="20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捕捞淡水鱼</w:t>
            </w:r>
          </w:p>
        </w:tc>
        <w:tc>
          <w:tcPr>
            <w:tcW w:w="869" w:type="pct"/>
            <w:vAlign w:val="center"/>
            <w:tcPrChange w:id="207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A12050601</w:t>
            </w:r>
          </w:p>
        </w:tc>
        <w:tc>
          <w:tcPr>
            <w:tcW w:w="1631" w:type="pct"/>
            <w:vAlign w:val="center"/>
            <w:tcPrChange w:id="20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捕捞淡水鱼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A07032902</w:t>
            </w:r>
          </w:p>
        </w:tc>
        <w:tc>
          <w:tcPr>
            <w:tcW w:w="1631" w:type="pct"/>
            <w:vAlign w:val="center"/>
            <w:tcPrChange w:id="20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淡水捕捞鲜虾</w:t>
            </w:r>
          </w:p>
        </w:tc>
        <w:tc>
          <w:tcPr>
            <w:tcW w:w="869" w:type="pct"/>
            <w:vAlign w:val="center"/>
            <w:tcPrChange w:id="207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A12050602</w:t>
            </w:r>
          </w:p>
        </w:tc>
        <w:tc>
          <w:tcPr>
            <w:tcW w:w="1631" w:type="pct"/>
            <w:vAlign w:val="center"/>
            <w:tcPrChange w:id="20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淡水捕捞鲜虾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A07032903</w:t>
            </w:r>
          </w:p>
        </w:tc>
        <w:tc>
          <w:tcPr>
            <w:tcW w:w="1631" w:type="pct"/>
            <w:vAlign w:val="center"/>
            <w:tcPrChange w:id="20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淡水捕捞蟹</w:t>
            </w:r>
          </w:p>
        </w:tc>
        <w:tc>
          <w:tcPr>
            <w:tcW w:w="869" w:type="pct"/>
            <w:vAlign w:val="center"/>
            <w:tcPrChange w:id="207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A12050603</w:t>
            </w:r>
          </w:p>
        </w:tc>
        <w:tc>
          <w:tcPr>
            <w:tcW w:w="1631" w:type="pct"/>
            <w:vAlign w:val="center"/>
            <w:tcPrChange w:id="20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A07032904</w:t>
            </w:r>
          </w:p>
        </w:tc>
        <w:tc>
          <w:tcPr>
            <w:tcW w:w="1631" w:type="pct"/>
            <w:vAlign w:val="center"/>
            <w:tcPrChange w:id="20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淡水捕捞鲜软体动物</w:t>
            </w:r>
          </w:p>
        </w:tc>
        <w:tc>
          <w:tcPr>
            <w:tcW w:w="869" w:type="pct"/>
            <w:vAlign w:val="center"/>
            <w:tcPrChange w:id="207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A12050604</w:t>
            </w:r>
          </w:p>
        </w:tc>
        <w:tc>
          <w:tcPr>
            <w:tcW w:w="1631" w:type="pct"/>
            <w:vAlign w:val="center"/>
            <w:tcPrChange w:id="20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淡水捕捞鲜软体动物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A07032905</w:t>
            </w:r>
          </w:p>
        </w:tc>
        <w:tc>
          <w:tcPr>
            <w:tcW w:w="1631" w:type="pct"/>
            <w:vAlign w:val="center"/>
            <w:tcPrChange w:id="20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淡水捕捞螺旋藻</w:t>
            </w:r>
          </w:p>
        </w:tc>
        <w:tc>
          <w:tcPr>
            <w:tcW w:w="869" w:type="pct"/>
            <w:vAlign w:val="center"/>
            <w:tcPrChange w:id="207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A12050605</w:t>
            </w:r>
          </w:p>
        </w:tc>
        <w:tc>
          <w:tcPr>
            <w:tcW w:w="1631" w:type="pct"/>
            <w:vAlign w:val="center"/>
            <w:tcPrChange w:id="20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淡水捕捞螺旋藻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A07032999</w:t>
            </w:r>
          </w:p>
        </w:tc>
        <w:tc>
          <w:tcPr>
            <w:tcW w:w="1631" w:type="pct"/>
            <w:vAlign w:val="center"/>
            <w:tcPrChange w:id="20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其他淡水捕捞产品</w:t>
            </w:r>
          </w:p>
        </w:tc>
        <w:tc>
          <w:tcPr>
            <w:tcW w:w="869" w:type="pct"/>
            <w:vAlign w:val="center"/>
            <w:tcPrChange w:id="207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A12050699</w:t>
            </w:r>
          </w:p>
        </w:tc>
        <w:tc>
          <w:tcPr>
            <w:tcW w:w="1631" w:type="pct"/>
            <w:vAlign w:val="center"/>
            <w:tcPrChange w:id="20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其他淡水捕捞产品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A07039900</w:t>
            </w:r>
          </w:p>
        </w:tc>
        <w:tc>
          <w:tcPr>
            <w:tcW w:w="1631" w:type="pct"/>
            <w:vAlign w:val="center"/>
            <w:tcPrChange w:id="20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其他农林牧渔业产品</w:t>
            </w:r>
          </w:p>
        </w:tc>
        <w:tc>
          <w:tcPr>
            <w:tcW w:w="869" w:type="pct"/>
            <w:vAlign w:val="center"/>
            <w:tcPrChange w:id="207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0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A07040000</w:t>
            </w:r>
          </w:p>
        </w:tc>
        <w:tc>
          <w:tcPr>
            <w:tcW w:w="1631" w:type="pct"/>
            <w:vAlign w:val="center"/>
            <w:tcPrChange w:id="20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矿与矿物</w:t>
            </w:r>
          </w:p>
        </w:tc>
        <w:tc>
          <w:tcPr>
            <w:tcW w:w="869" w:type="pct"/>
            <w:vAlign w:val="center"/>
            <w:tcPrChange w:id="207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</w:t>
            </w:r>
          </w:p>
        </w:tc>
        <w:tc>
          <w:tcPr>
            <w:tcW w:w="1631" w:type="pct"/>
            <w:vAlign w:val="center"/>
            <w:tcPrChange w:id="20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kern w:val="0"/>
                <w:sz w:val="21"/>
                <w:szCs w:val="21"/>
              </w:rPr>
            </w:pPr>
            <w:bookmarkStart w:id="20748" w:name="_Toc323197542"/>
            <w:bookmarkStart w:id="20749" w:name="_Toc324527760"/>
            <w:r>
              <w:rPr>
                <w:rFonts w:ascii="楷体_GB2312" w:eastAsia="楷体_GB2312" w:hAnsi="黑体" w:hint="eastAsia"/>
                <w:sz w:val="21"/>
                <w:szCs w:val="21"/>
              </w:rPr>
              <w:t>矿与矿物</w:t>
            </w:r>
            <w:bookmarkEnd w:id="20748"/>
            <w:bookmarkEnd w:id="20749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A07040100</w:t>
            </w:r>
          </w:p>
        </w:tc>
        <w:tc>
          <w:tcPr>
            <w:tcW w:w="1631" w:type="pct"/>
            <w:vAlign w:val="center"/>
            <w:tcPrChange w:id="20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煤炭采选产品</w:t>
            </w:r>
          </w:p>
        </w:tc>
        <w:tc>
          <w:tcPr>
            <w:tcW w:w="869" w:type="pct"/>
            <w:vAlign w:val="center"/>
            <w:tcPrChange w:id="207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A1301</w:t>
            </w:r>
          </w:p>
        </w:tc>
        <w:tc>
          <w:tcPr>
            <w:tcW w:w="1631" w:type="pct"/>
            <w:vAlign w:val="center"/>
            <w:tcPrChange w:id="207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煤炭采选产品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A07040101</w:t>
            </w:r>
          </w:p>
        </w:tc>
        <w:tc>
          <w:tcPr>
            <w:tcW w:w="1631" w:type="pct"/>
            <w:vAlign w:val="center"/>
            <w:tcPrChange w:id="20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原煤</w:t>
            </w:r>
          </w:p>
        </w:tc>
        <w:tc>
          <w:tcPr>
            <w:tcW w:w="869" w:type="pct"/>
            <w:vAlign w:val="center"/>
            <w:tcPrChange w:id="207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A130101</w:t>
            </w:r>
          </w:p>
        </w:tc>
        <w:tc>
          <w:tcPr>
            <w:tcW w:w="1631" w:type="pct"/>
            <w:vAlign w:val="center"/>
            <w:tcPrChange w:id="207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A07040102</w:t>
            </w:r>
          </w:p>
        </w:tc>
        <w:tc>
          <w:tcPr>
            <w:tcW w:w="1631" w:type="pct"/>
            <w:vAlign w:val="center"/>
            <w:tcPrChange w:id="20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洗煤</w:t>
            </w:r>
          </w:p>
        </w:tc>
        <w:tc>
          <w:tcPr>
            <w:tcW w:w="869" w:type="pct"/>
            <w:vAlign w:val="center"/>
            <w:tcPrChange w:id="207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A130102</w:t>
            </w:r>
          </w:p>
        </w:tc>
        <w:tc>
          <w:tcPr>
            <w:tcW w:w="1631" w:type="pct"/>
            <w:vAlign w:val="center"/>
            <w:tcPrChange w:id="207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洗煤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A07040199</w:t>
            </w:r>
          </w:p>
        </w:tc>
        <w:tc>
          <w:tcPr>
            <w:tcW w:w="1631" w:type="pct"/>
            <w:vAlign w:val="center"/>
            <w:tcPrChange w:id="20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其他煤炭采选产品</w:t>
            </w:r>
          </w:p>
        </w:tc>
        <w:tc>
          <w:tcPr>
            <w:tcW w:w="869" w:type="pct"/>
            <w:vAlign w:val="center"/>
            <w:tcPrChange w:id="207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A130199</w:t>
            </w:r>
          </w:p>
        </w:tc>
        <w:tc>
          <w:tcPr>
            <w:tcW w:w="1631" w:type="pct"/>
            <w:vAlign w:val="center"/>
            <w:tcPrChange w:id="207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其他煤炭采选产品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A07040200</w:t>
            </w:r>
          </w:p>
        </w:tc>
        <w:tc>
          <w:tcPr>
            <w:tcW w:w="1631" w:type="pct"/>
            <w:vAlign w:val="center"/>
            <w:tcPrChange w:id="20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石油和天然气开采产品</w:t>
            </w:r>
          </w:p>
        </w:tc>
        <w:tc>
          <w:tcPr>
            <w:tcW w:w="869" w:type="pct"/>
            <w:vAlign w:val="center"/>
            <w:tcPrChange w:id="207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A1302</w:t>
            </w:r>
          </w:p>
        </w:tc>
        <w:tc>
          <w:tcPr>
            <w:tcW w:w="1631" w:type="pct"/>
            <w:vAlign w:val="center"/>
            <w:tcPrChange w:id="207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石油和天然气开采产品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A07040201</w:t>
            </w:r>
          </w:p>
        </w:tc>
        <w:tc>
          <w:tcPr>
            <w:tcW w:w="1631" w:type="pct"/>
            <w:vAlign w:val="center"/>
            <w:tcPrChange w:id="207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原油</w:t>
            </w:r>
          </w:p>
        </w:tc>
        <w:tc>
          <w:tcPr>
            <w:tcW w:w="869" w:type="pct"/>
            <w:vAlign w:val="center"/>
            <w:tcPrChange w:id="207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A130201</w:t>
            </w:r>
          </w:p>
        </w:tc>
        <w:tc>
          <w:tcPr>
            <w:tcW w:w="1631" w:type="pct"/>
            <w:vAlign w:val="center"/>
            <w:tcPrChange w:id="207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A07040202</w:t>
            </w:r>
          </w:p>
        </w:tc>
        <w:tc>
          <w:tcPr>
            <w:tcW w:w="1631" w:type="pct"/>
            <w:vAlign w:val="center"/>
            <w:tcPrChange w:id="207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天然气</w:t>
            </w:r>
          </w:p>
        </w:tc>
        <w:tc>
          <w:tcPr>
            <w:tcW w:w="869" w:type="pct"/>
            <w:vAlign w:val="center"/>
            <w:tcPrChange w:id="207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A130202</w:t>
            </w:r>
          </w:p>
        </w:tc>
        <w:tc>
          <w:tcPr>
            <w:tcW w:w="1631" w:type="pct"/>
            <w:vAlign w:val="center"/>
            <w:tcPrChange w:id="207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7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A07040203</w:t>
            </w:r>
          </w:p>
        </w:tc>
        <w:tc>
          <w:tcPr>
            <w:tcW w:w="1631" w:type="pct"/>
            <w:vAlign w:val="center"/>
            <w:tcPrChange w:id="20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液化天然气</w:t>
            </w:r>
          </w:p>
        </w:tc>
        <w:tc>
          <w:tcPr>
            <w:tcW w:w="869" w:type="pct"/>
            <w:vAlign w:val="center"/>
            <w:tcPrChange w:id="207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A130203</w:t>
            </w:r>
          </w:p>
        </w:tc>
        <w:tc>
          <w:tcPr>
            <w:tcW w:w="1631" w:type="pct"/>
            <w:vAlign w:val="center"/>
            <w:tcPrChange w:id="207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液化天然气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7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7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A07040204</w:t>
            </w:r>
          </w:p>
        </w:tc>
        <w:tc>
          <w:tcPr>
            <w:tcW w:w="1631" w:type="pct"/>
            <w:vAlign w:val="center"/>
            <w:tcPrChange w:id="20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煤层气（煤田）</w:t>
            </w:r>
          </w:p>
        </w:tc>
        <w:tc>
          <w:tcPr>
            <w:tcW w:w="869" w:type="pct"/>
            <w:vAlign w:val="center"/>
            <w:tcPrChange w:id="208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A130204</w:t>
            </w:r>
          </w:p>
        </w:tc>
        <w:tc>
          <w:tcPr>
            <w:tcW w:w="1631" w:type="pct"/>
            <w:vAlign w:val="center"/>
            <w:tcPrChange w:id="20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煤层气（煤田）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A07040205</w:t>
            </w:r>
          </w:p>
        </w:tc>
        <w:tc>
          <w:tcPr>
            <w:tcW w:w="1631" w:type="pct"/>
            <w:vAlign w:val="center"/>
            <w:tcPrChange w:id="20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天然气水合物</w:t>
            </w:r>
          </w:p>
        </w:tc>
        <w:tc>
          <w:tcPr>
            <w:tcW w:w="869" w:type="pct"/>
            <w:vAlign w:val="center"/>
            <w:tcPrChange w:id="20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A130205</w:t>
            </w:r>
          </w:p>
        </w:tc>
        <w:tc>
          <w:tcPr>
            <w:tcW w:w="1631" w:type="pct"/>
            <w:vAlign w:val="center"/>
            <w:tcPrChange w:id="20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天然气水合物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A07040206</w:t>
            </w:r>
          </w:p>
        </w:tc>
        <w:tc>
          <w:tcPr>
            <w:tcW w:w="1631" w:type="pct"/>
            <w:vAlign w:val="center"/>
            <w:tcPrChange w:id="20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油页岩</w:t>
            </w:r>
          </w:p>
        </w:tc>
        <w:tc>
          <w:tcPr>
            <w:tcW w:w="869" w:type="pct"/>
            <w:vAlign w:val="center"/>
            <w:tcPrChange w:id="20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A130206</w:t>
            </w:r>
          </w:p>
        </w:tc>
        <w:tc>
          <w:tcPr>
            <w:tcW w:w="1631" w:type="pct"/>
            <w:vAlign w:val="center"/>
            <w:tcPrChange w:id="20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油页岩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A07040299</w:t>
            </w:r>
          </w:p>
        </w:tc>
        <w:tc>
          <w:tcPr>
            <w:tcW w:w="1631" w:type="pct"/>
            <w:vAlign w:val="center"/>
            <w:tcPrChange w:id="20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其他石油和天然气开采产品</w:t>
            </w:r>
          </w:p>
        </w:tc>
        <w:tc>
          <w:tcPr>
            <w:tcW w:w="869" w:type="pct"/>
            <w:vAlign w:val="center"/>
            <w:tcPrChange w:id="20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20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A07040300</w:t>
            </w:r>
          </w:p>
        </w:tc>
        <w:tc>
          <w:tcPr>
            <w:tcW w:w="1631" w:type="pct"/>
            <w:vAlign w:val="center"/>
            <w:tcPrChange w:id="20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黑色金属矿</w:t>
            </w:r>
          </w:p>
        </w:tc>
        <w:tc>
          <w:tcPr>
            <w:tcW w:w="869" w:type="pct"/>
            <w:vAlign w:val="center"/>
            <w:tcPrChange w:id="20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A1303</w:t>
            </w:r>
          </w:p>
        </w:tc>
        <w:tc>
          <w:tcPr>
            <w:tcW w:w="1631" w:type="pct"/>
            <w:vAlign w:val="center"/>
            <w:tcPrChange w:id="20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黑色金属矿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A07040301</w:t>
            </w:r>
          </w:p>
        </w:tc>
        <w:tc>
          <w:tcPr>
            <w:tcW w:w="1631" w:type="pct"/>
            <w:vAlign w:val="center"/>
            <w:tcPrChange w:id="20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铁矿石</w:t>
            </w:r>
          </w:p>
        </w:tc>
        <w:tc>
          <w:tcPr>
            <w:tcW w:w="869" w:type="pct"/>
            <w:vAlign w:val="center"/>
            <w:tcPrChange w:id="20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A130301</w:t>
            </w:r>
          </w:p>
        </w:tc>
        <w:tc>
          <w:tcPr>
            <w:tcW w:w="1631" w:type="pct"/>
            <w:vAlign w:val="center"/>
            <w:tcPrChange w:id="20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铁矿石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A07040302</w:t>
            </w:r>
          </w:p>
        </w:tc>
        <w:tc>
          <w:tcPr>
            <w:tcW w:w="1631" w:type="pct"/>
            <w:vAlign w:val="center"/>
            <w:tcPrChange w:id="20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锰矿</w:t>
            </w:r>
          </w:p>
        </w:tc>
        <w:tc>
          <w:tcPr>
            <w:tcW w:w="869" w:type="pct"/>
            <w:vAlign w:val="center"/>
            <w:tcPrChange w:id="20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A130302</w:t>
            </w:r>
          </w:p>
        </w:tc>
        <w:tc>
          <w:tcPr>
            <w:tcW w:w="1631" w:type="pct"/>
            <w:vAlign w:val="center"/>
            <w:tcPrChange w:id="20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锰矿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A07040303</w:t>
            </w:r>
          </w:p>
        </w:tc>
        <w:tc>
          <w:tcPr>
            <w:tcW w:w="1631" w:type="pct"/>
            <w:vAlign w:val="center"/>
            <w:tcPrChange w:id="20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铬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矿石</w:t>
            </w:r>
          </w:p>
        </w:tc>
        <w:tc>
          <w:tcPr>
            <w:tcW w:w="869" w:type="pct"/>
            <w:vAlign w:val="center"/>
            <w:tcPrChange w:id="20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A130303</w:t>
            </w:r>
          </w:p>
        </w:tc>
        <w:tc>
          <w:tcPr>
            <w:tcW w:w="1631" w:type="pct"/>
            <w:vAlign w:val="center"/>
            <w:tcPrChange w:id="20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铬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矿石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A07040399</w:t>
            </w:r>
          </w:p>
        </w:tc>
        <w:tc>
          <w:tcPr>
            <w:tcW w:w="1631" w:type="pct"/>
            <w:vAlign w:val="center"/>
            <w:tcPrChange w:id="20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其他黑色金属矿</w:t>
            </w:r>
          </w:p>
        </w:tc>
        <w:tc>
          <w:tcPr>
            <w:tcW w:w="869" w:type="pct"/>
            <w:vAlign w:val="center"/>
            <w:tcPrChange w:id="20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20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A07040400</w:t>
            </w:r>
          </w:p>
        </w:tc>
        <w:tc>
          <w:tcPr>
            <w:tcW w:w="1631" w:type="pct"/>
            <w:vAlign w:val="center"/>
            <w:tcPrChange w:id="20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有色金属矿</w:t>
            </w:r>
          </w:p>
        </w:tc>
        <w:tc>
          <w:tcPr>
            <w:tcW w:w="869" w:type="pct"/>
            <w:vAlign w:val="center"/>
            <w:tcPrChange w:id="20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A1304</w:t>
            </w:r>
          </w:p>
        </w:tc>
        <w:tc>
          <w:tcPr>
            <w:tcW w:w="1631" w:type="pct"/>
            <w:vAlign w:val="center"/>
            <w:tcPrChange w:id="20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有色金属矿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A07040401</w:t>
            </w:r>
          </w:p>
        </w:tc>
        <w:tc>
          <w:tcPr>
            <w:tcW w:w="1631" w:type="pct"/>
            <w:vAlign w:val="center"/>
            <w:tcPrChange w:id="20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常用有色金属矿</w:t>
            </w:r>
          </w:p>
        </w:tc>
        <w:tc>
          <w:tcPr>
            <w:tcW w:w="869" w:type="pct"/>
            <w:vAlign w:val="center"/>
            <w:tcPrChange w:id="20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A130401</w:t>
            </w:r>
          </w:p>
        </w:tc>
        <w:tc>
          <w:tcPr>
            <w:tcW w:w="1631" w:type="pct"/>
            <w:vAlign w:val="center"/>
            <w:tcPrChange w:id="20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常用有色金属矿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A07040402</w:t>
            </w:r>
          </w:p>
        </w:tc>
        <w:tc>
          <w:tcPr>
            <w:tcW w:w="1631" w:type="pct"/>
            <w:vAlign w:val="center"/>
            <w:tcPrChange w:id="20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贵金属矿</w:t>
            </w:r>
          </w:p>
        </w:tc>
        <w:tc>
          <w:tcPr>
            <w:tcW w:w="869" w:type="pct"/>
            <w:vAlign w:val="center"/>
            <w:tcPrChange w:id="20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A130402</w:t>
            </w:r>
          </w:p>
        </w:tc>
        <w:tc>
          <w:tcPr>
            <w:tcW w:w="1631" w:type="pct"/>
            <w:vAlign w:val="center"/>
            <w:tcPrChange w:id="20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贵金属矿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A07040403</w:t>
            </w:r>
          </w:p>
        </w:tc>
        <w:tc>
          <w:tcPr>
            <w:tcW w:w="1631" w:type="pct"/>
            <w:vAlign w:val="center"/>
            <w:tcPrChange w:id="20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稀有稀土金属矿</w:t>
            </w:r>
          </w:p>
        </w:tc>
        <w:tc>
          <w:tcPr>
            <w:tcW w:w="869" w:type="pct"/>
            <w:vAlign w:val="center"/>
            <w:tcPrChange w:id="20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A130403</w:t>
            </w:r>
          </w:p>
        </w:tc>
        <w:tc>
          <w:tcPr>
            <w:tcW w:w="1631" w:type="pct"/>
            <w:vAlign w:val="center"/>
            <w:tcPrChange w:id="20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稀有稀土金属矿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A07040404</w:t>
            </w:r>
          </w:p>
        </w:tc>
        <w:tc>
          <w:tcPr>
            <w:tcW w:w="1631" w:type="pct"/>
            <w:vAlign w:val="center"/>
            <w:tcPrChange w:id="20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放射性金属矿</w:t>
            </w:r>
          </w:p>
        </w:tc>
        <w:tc>
          <w:tcPr>
            <w:tcW w:w="869" w:type="pct"/>
            <w:vAlign w:val="center"/>
            <w:tcPrChange w:id="20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A130404</w:t>
            </w:r>
          </w:p>
        </w:tc>
        <w:tc>
          <w:tcPr>
            <w:tcW w:w="1631" w:type="pct"/>
            <w:vAlign w:val="center"/>
            <w:tcPrChange w:id="20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放射性金属矿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A07040499</w:t>
            </w:r>
          </w:p>
        </w:tc>
        <w:tc>
          <w:tcPr>
            <w:tcW w:w="1631" w:type="pct"/>
            <w:vAlign w:val="center"/>
            <w:tcPrChange w:id="20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其他有色金属矿</w:t>
            </w:r>
          </w:p>
        </w:tc>
        <w:tc>
          <w:tcPr>
            <w:tcW w:w="869" w:type="pct"/>
            <w:vAlign w:val="center"/>
            <w:tcPrChange w:id="20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A130499</w:t>
            </w:r>
          </w:p>
        </w:tc>
        <w:tc>
          <w:tcPr>
            <w:tcW w:w="1631" w:type="pct"/>
            <w:vAlign w:val="center"/>
            <w:tcPrChange w:id="20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其他有色金属矿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A07040500</w:t>
            </w:r>
          </w:p>
        </w:tc>
        <w:tc>
          <w:tcPr>
            <w:tcW w:w="1631" w:type="pct"/>
            <w:vAlign w:val="center"/>
            <w:tcPrChange w:id="20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非金属矿</w:t>
            </w:r>
          </w:p>
        </w:tc>
        <w:tc>
          <w:tcPr>
            <w:tcW w:w="869" w:type="pct"/>
            <w:vAlign w:val="center"/>
            <w:tcPrChange w:id="20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A1305</w:t>
            </w:r>
          </w:p>
        </w:tc>
        <w:tc>
          <w:tcPr>
            <w:tcW w:w="1631" w:type="pct"/>
            <w:vAlign w:val="center"/>
            <w:tcPrChange w:id="20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A07040501</w:t>
            </w:r>
          </w:p>
        </w:tc>
        <w:tc>
          <w:tcPr>
            <w:tcW w:w="1631" w:type="pct"/>
            <w:vAlign w:val="center"/>
            <w:tcPrChange w:id="20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石灰石、石膏类</w:t>
            </w:r>
          </w:p>
        </w:tc>
        <w:tc>
          <w:tcPr>
            <w:tcW w:w="869" w:type="pct"/>
            <w:vAlign w:val="center"/>
            <w:tcPrChange w:id="20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A130501</w:t>
            </w:r>
          </w:p>
        </w:tc>
        <w:tc>
          <w:tcPr>
            <w:tcW w:w="1631" w:type="pct"/>
            <w:vAlign w:val="center"/>
            <w:tcPrChange w:id="20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石灰石、石膏类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A07040502</w:t>
            </w:r>
          </w:p>
        </w:tc>
        <w:tc>
          <w:tcPr>
            <w:tcW w:w="1631" w:type="pct"/>
            <w:vAlign w:val="center"/>
            <w:tcPrChange w:id="20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建筑用天然石料</w:t>
            </w:r>
          </w:p>
        </w:tc>
        <w:tc>
          <w:tcPr>
            <w:tcW w:w="869" w:type="pct"/>
            <w:vAlign w:val="center"/>
            <w:tcPrChange w:id="20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A130502</w:t>
            </w:r>
          </w:p>
        </w:tc>
        <w:tc>
          <w:tcPr>
            <w:tcW w:w="1631" w:type="pct"/>
            <w:vAlign w:val="center"/>
            <w:tcPrChange w:id="20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建筑用天然石料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A07040503</w:t>
            </w:r>
          </w:p>
        </w:tc>
        <w:tc>
          <w:tcPr>
            <w:tcW w:w="1631" w:type="pct"/>
            <w:vAlign w:val="center"/>
            <w:tcPrChange w:id="20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耐火土石类</w:t>
            </w:r>
          </w:p>
        </w:tc>
        <w:tc>
          <w:tcPr>
            <w:tcW w:w="869" w:type="pct"/>
            <w:vAlign w:val="center"/>
            <w:tcPrChange w:id="20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A130503</w:t>
            </w:r>
          </w:p>
        </w:tc>
        <w:tc>
          <w:tcPr>
            <w:tcW w:w="1631" w:type="pct"/>
            <w:vAlign w:val="center"/>
            <w:tcPrChange w:id="20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耐火土石类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A07040504</w:t>
            </w:r>
          </w:p>
        </w:tc>
        <w:tc>
          <w:tcPr>
            <w:tcW w:w="1631" w:type="pct"/>
            <w:vAlign w:val="center"/>
            <w:tcPrChange w:id="20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黏土、砂石</w:t>
            </w:r>
          </w:p>
        </w:tc>
        <w:tc>
          <w:tcPr>
            <w:tcW w:w="869" w:type="pct"/>
            <w:vAlign w:val="center"/>
            <w:tcPrChange w:id="20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A130504</w:t>
            </w:r>
          </w:p>
        </w:tc>
        <w:tc>
          <w:tcPr>
            <w:tcW w:w="1631" w:type="pct"/>
            <w:vAlign w:val="center"/>
            <w:tcPrChange w:id="20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粘土、砂石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A07040505</w:t>
            </w:r>
          </w:p>
        </w:tc>
        <w:tc>
          <w:tcPr>
            <w:tcW w:w="1631" w:type="pct"/>
            <w:vAlign w:val="center"/>
            <w:tcPrChange w:id="20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化学矿</w:t>
            </w:r>
          </w:p>
        </w:tc>
        <w:tc>
          <w:tcPr>
            <w:tcW w:w="869" w:type="pct"/>
            <w:vAlign w:val="center"/>
            <w:tcPrChange w:id="20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A130505</w:t>
            </w:r>
          </w:p>
        </w:tc>
        <w:tc>
          <w:tcPr>
            <w:tcW w:w="1631" w:type="pct"/>
            <w:vAlign w:val="center"/>
            <w:tcPrChange w:id="20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A07040506</w:t>
            </w:r>
          </w:p>
        </w:tc>
        <w:tc>
          <w:tcPr>
            <w:tcW w:w="1631" w:type="pct"/>
            <w:vAlign w:val="center"/>
            <w:tcPrChange w:id="20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原盐</w:t>
            </w:r>
          </w:p>
        </w:tc>
        <w:tc>
          <w:tcPr>
            <w:tcW w:w="869" w:type="pct"/>
            <w:vAlign w:val="center"/>
            <w:tcPrChange w:id="20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A130506</w:t>
            </w:r>
          </w:p>
        </w:tc>
        <w:tc>
          <w:tcPr>
            <w:tcW w:w="1631" w:type="pct"/>
            <w:vAlign w:val="center"/>
            <w:tcPrChange w:id="20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A07040507</w:t>
            </w:r>
          </w:p>
        </w:tc>
        <w:tc>
          <w:tcPr>
            <w:tcW w:w="1631" w:type="pct"/>
            <w:vAlign w:val="center"/>
            <w:tcPrChange w:id="20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石棉</w:t>
            </w:r>
          </w:p>
        </w:tc>
        <w:tc>
          <w:tcPr>
            <w:tcW w:w="869" w:type="pct"/>
            <w:vAlign w:val="center"/>
            <w:tcPrChange w:id="20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A130507</w:t>
            </w:r>
          </w:p>
        </w:tc>
        <w:tc>
          <w:tcPr>
            <w:tcW w:w="1631" w:type="pct"/>
            <w:vAlign w:val="center"/>
            <w:tcPrChange w:id="20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A07040508</w:t>
            </w:r>
          </w:p>
        </w:tc>
        <w:tc>
          <w:tcPr>
            <w:tcW w:w="1631" w:type="pct"/>
            <w:vAlign w:val="center"/>
            <w:tcPrChange w:id="20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云母</w:t>
            </w:r>
          </w:p>
        </w:tc>
        <w:tc>
          <w:tcPr>
            <w:tcW w:w="869" w:type="pct"/>
            <w:vAlign w:val="center"/>
            <w:tcPrChange w:id="20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A130508</w:t>
            </w:r>
          </w:p>
        </w:tc>
        <w:tc>
          <w:tcPr>
            <w:tcW w:w="1631" w:type="pct"/>
            <w:vAlign w:val="center"/>
            <w:tcPrChange w:id="20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云母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A07040509</w:t>
            </w:r>
          </w:p>
        </w:tc>
        <w:tc>
          <w:tcPr>
            <w:tcW w:w="1631" w:type="pct"/>
            <w:vAlign w:val="center"/>
            <w:tcPrChange w:id="20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天然石墨</w:t>
            </w:r>
          </w:p>
        </w:tc>
        <w:tc>
          <w:tcPr>
            <w:tcW w:w="869" w:type="pct"/>
            <w:vAlign w:val="center"/>
            <w:tcPrChange w:id="20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A130509</w:t>
            </w:r>
          </w:p>
        </w:tc>
        <w:tc>
          <w:tcPr>
            <w:tcW w:w="1631" w:type="pct"/>
            <w:vAlign w:val="center"/>
            <w:tcPrChange w:id="20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天然石墨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A07040510</w:t>
            </w:r>
          </w:p>
        </w:tc>
        <w:tc>
          <w:tcPr>
            <w:tcW w:w="1631" w:type="pct"/>
            <w:vAlign w:val="center"/>
            <w:tcPrChange w:id="20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滑石</w:t>
            </w:r>
          </w:p>
        </w:tc>
        <w:tc>
          <w:tcPr>
            <w:tcW w:w="869" w:type="pct"/>
            <w:vAlign w:val="center"/>
            <w:tcPrChange w:id="20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A130510</w:t>
            </w:r>
          </w:p>
        </w:tc>
        <w:tc>
          <w:tcPr>
            <w:tcW w:w="1631" w:type="pct"/>
            <w:vAlign w:val="center"/>
            <w:tcPrChange w:id="20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滑石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A07040511</w:t>
            </w:r>
          </w:p>
        </w:tc>
        <w:tc>
          <w:tcPr>
            <w:tcW w:w="1631" w:type="pct"/>
            <w:vAlign w:val="center"/>
            <w:tcPrChange w:id="20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宝石、玉矿石</w:t>
            </w:r>
          </w:p>
        </w:tc>
        <w:tc>
          <w:tcPr>
            <w:tcW w:w="869" w:type="pct"/>
            <w:vAlign w:val="center"/>
            <w:tcPrChange w:id="20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A130511</w:t>
            </w:r>
          </w:p>
        </w:tc>
        <w:tc>
          <w:tcPr>
            <w:tcW w:w="1631" w:type="pct"/>
            <w:vAlign w:val="center"/>
            <w:tcPrChange w:id="20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宝石、玉矿石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A07040599</w:t>
            </w:r>
          </w:p>
        </w:tc>
        <w:tc>
          <w:tcPr>
            <w:tcW w:w="1631" w:type="pct"/>
            <w:vAlign w:val="center"/>
            <w:tcPrChange w:id="20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其他非金属矿</w:t>
            </w:r>
          </w:p>
        </w:tc>
        <w:tc>
          <w:tcPr>
            <w:tcW w:w="869" w:type="pct"/>
            <w:vAlign w:val="center"/>
            <w:tcPrChange w:id="20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A130599</w:t>
            </w:r>
          </w:p>
        </w:tc>
        <w:tc>
          <w:tcPr>
            <w:tcW w:w="1631" w:type="pct"/>
            <w:vAlign w:val="center"/>
            <w:tcPrChange w:id="20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其他非金属矿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A07049900</w:t>
            </w:r>
          </w:p>
        </w:tc>
        <w:tc>
          <w:tcPr>
            <w:tcW w:w="1631" w:type="pct"/>
            <w:vAlign w:val="center"/>
            <w:tcPrChange w:id="20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其他矿与矿物</w:t>
            </w:r>
          </w:p>
        </w:tc>
        <w:tc>
          <w:tcPr>
            <w:tcW w:w="869" w:type="pct"/>
            <w:vAlign w:val="center"/>
            <w:tcPrChange w:id="20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097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A07050000</w:t>
            </w:r>
          </w:p>
        </w:tc>
        <w:tc>
          <w:tcPr>
            <w:tcW w:w="1631" w:type="pct"/>
            <w:vAlign w:val="center"/>
            <w:tcPrChange w:id="20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电力、城市燃气、蒸汽和热水、水</w:t>
            </w:r>
          </w:p>
        </w:tc>
        <w:tc>
          <w:tcPr>
            <w:tcW w:w="869" w:type="pct"/>
            <w:vAlign w:val="center"/>
            <w:tcPrChange w:id="20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</w:t>
            </w:r>
          </w:p>
        </w:tc>
        <w:tc>
          <w:tcPr>
            <w:tcW w:w="1631" w:type="pct"/>
            <w:vAlign w:val="center"/>
            <w:tcPrChange w:id="20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20978" w:name="_Toc323197543"/>
            <w:bookmarkStart w:id="20979" w:name="_Toc324527761"/>
            <w:r>
              <w:rPr>
                <w:rFonts w:ascii="楷体_GB2312" w:eastAsia="楷体_GB2312" w:hAnsi="黑体" w:hint="eastAsia"/>
                <w:sz w:val="21"/>
                <w:szCs w:val="21"/>
              </w:rPr>
              <w:t>电力、城市燃气、蒸汽和热水、水</w:t>
            </w:r>
            <w:bookmarkEnd w:id="20978"/>
            <w:bookmarkEnd w:id="20979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A07050100</w:t>
            </w:r>
          </w:p>
        </w:tc>
        <w:tc>
          <w:tcPr>
            <w:tcW w:w="1631" w:type="pct"/>
            <w:vAlign w:val="center"/>
            <w:tcPrChange w:id="20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电能</w:t>
            </w:r>
          </w:p>
        </w:tc>
        <w:tc>
          <w:tcPr>
            <w:tcW w:w="869" w:type="pct"/>
            <w:vAlign w:val="center"/>
            <w:tcPrChange w:id="209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A1401</w:t>
            </w:r>
          </w:p>
        </w:tc>
        <w:tc>
          <w:tcPr>
            <w:tcW w:w="1631" w:type="pct"/>
            <w:vAlign w:val="center"/>
            <w:tcPrChange w:id="209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A07050101</w:t>
            </w:r>
          </w:p>
        </w:tc>
        <w:tc>
          <w:tcPr>
            <w:tcW w:w="1631" w:type="pct"/>
            <w:vAlign w:val="center"/>
            <w:tcPrChange w:id="20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水力发电电能</w:t>
            </w:r>
          </w:p>
        </w:tc>
        <w:tc>
          <w:tcPr>
            <w:tcW w:w="869" w:type="pct"/>
            <w:vAlign w:val="center"/>
            <w:tcPrChange w:id="209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A140101</w:t>
            </w:r>
          </w:p>
        </w:tc>
        <w:tc>
          <w:tcPr>
            <w:tcW w:w="1631" w:type="pct"/>
            <w:vAlign w:val="center"/>
            <w:tcPrChange w:id="209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水力发电电能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09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A07050102</w:t>
            </w:r>
          </w:p>
        </w:tc>
        <w:tc>
          <w:tcPr>
            <w:tcW w:w="1631" w:type="pct"/>
            <w:vAlign w:val="center"/>
            <w:tcPrChange w:id="209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火力发电电能</w:t>
            </w:r>
          </w:p>
        </w:tc>
        <w:tc>
          <w:tcPr>
            <w:tcW w:w="869" w:type="pct"/>
            <w:vAlign w:val="center"/>
            <w:tcPrChange w:id="209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A140102</w:t>
            </w:r>
          </w:p>
        </w:tc>
        <w:tc>
          <w:tcPr>
            <w:tcW w:w="1631" w:type="pct"/>
            <w:vAlign w:val="center"/>
            <w:tcPrChange w:id="209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火力发电电能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09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09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A07050103</w:t>
            </w:r>
          </w:p>
        </w:tc>
        <w:tc>
          <w:tcPr>
            <w:tcW w:w="1631" w:type="pct"/>
            <w:vAlign w:val="center"/>
            <w:tcPrChange w:id="210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核能发电电能</w:t>
            </w:r>
          </w:p>
        </w:tc>
        <w:tc>
          <w:tcPr>
            <w:tcW w:w="869" w:type="pct"/>
            <w:vAlign w:val="center"/>
            <w:tcPrChange w:id="210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A140103</w:t>
            </w:r>
          </w:p>
        </w:tc>
        <w:tc>
          <w:tcPr>
            <w:tcW w:w="1631" w:type="pct"/>
            <w:vAlign w:val="center"/>
            <w:tcPrChange w:id="210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核能发电电能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A07050104</w:t>
            </w:r>
          </w:p>
        </w:tc>
        <w:tc>
          <w:tcPr>
            <w:tcW w:w="1631" w:type="pct"/>
            <w:vAlign w:val="center"/>
            <w:tcPrChange w:id="21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风力发电电能</w:t>
            </w:r>
          </w:p>
        </w:tc>
        <w:tc>
          <w:tcPr>
            <w:tcW w:w="869" w:type="pct"/>
            <w:vAlign w:val="center"/>
            <w:tcPrChange w:id="210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A140104</w:t>
            </w:r>
          </w:p>
        </w:tc>
        <w:tc>
          <w:tcPr>
            <w:tcW w:w="1631" w:type="pct"/>
            <w:vAlign w:val="center"/>
            <w:tcPrChange w:id="210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风力发电电能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A07050105</w:t>
            </w:r>
          </w:p>
        </w:tc>
        <w:tc>
          <w:tcPr>
            <w:tcW w:w="1631" w:type="pct"/>
            <w:vAlign w:val="center"/>
            <w:tcPrChange w:id="21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地热发电电能</w:t>
            </w:r>
          </w:p>
        </w:tc>
        <w:tc>
          <w:tcPr>
            <w:tcW w:w="869" w:type="pct"/>
            <w:vAlign w:val="center"/>
            <w:tcPrChange w:id="210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A140105</w:t>
            </w:r>
          </w:p>
        </w:tc>
        <w:tc>
          <w:tcPr>
            <w:tcW w:w="1631" w:type="pct"/>
            <w:vAlign w:val="center"/>
            <w:tcPrChange w:id="210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地热发电电能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A07050106</w:t>
            </w:r>
          </w:p>
        </w:tc>
        <w:tc>
          <w:tcPr>
            <w:tcW w:w="1631" w:type="pct"/>
            <w:vAlign w:val="center"/>
            <w:tcPrChange w:id="21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太阳能发电电能</w:t>
            </w:r>
          </w:p>
        </w:tc>
        <w:tc>
          <w:tcPr>
            <w:tcW w:w="869" w:type="pct"/>
            <w:vAlign w:val="center"/>
            <w:tcPrChange w:id="210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A140106</w:t>
            </w:r>
          </w:p>
        </w:tc>
        <w:tc>
          <w:tcPr>
            <w:tcW w:w="1631" w:type="pct"/>
            <w:vAlign w:val="center"/>
            <w:tcPrChange w:id="210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太阳能发电电能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A07050107</w:t>
            </w:r>
          </w:p>
        </w:tc>
        <w:tc>
          <w:tcPr>
            <w:tcW w:w="1631" w:type="pct"/>
            <w:vAlign w:val="center"/>
            <w:tcPrChange w:id="21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生物能发电电能</w:t>
            </w:r>
          </w:p>
        </w:tc>
        <w:tc>
          <w:tcPr>
            <w:tcW w:w="869" w:type="pct"/>
            <w:vAlign w:val="center"/>
            <w:tcPrChange w:id="210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A140107</w:t>
            </w:r>
          </w:p>
        </w:tc>
        <w:tc>
          <w:tcPr>
            <w:tcW w:w="1631" w:type="pct"/>
            <w:vAlign w:val="center"/>
            <w:tcPrChange w:id="210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生物能发电电能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A07050108</w:t>
            </w:r>
          </w:p>
        </w:tc>
        <w:tc>
          <w:tcPr>
            <w:tcW w:w="1631" w:type="pct"/>
            <w:vAlign w:val="center"/>
            <w:tcPrChange w:id="21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潮汐发电电能</w:t>
            </w:r>
          </w:p>
        </w:tc>
        <w:tc>
          <w:tcPr>
            <w:tcW w:w="869" w:type="pct"/>
            <w:vAlign w:val="center"/>
            <w:tcPrChange w:id="210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A140108</w:t>
            </w:r>
          </w:p>
        </w:tc>
        <w:tc>
          <w:tcPr>
            <w:tcW w:w="1631" w:type="pct"/>
            <w:vAlign w:val="center"/>
            <w:tcPrChange w:id="210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潮汐发电电能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A07050199</w:t>
            </w:r>
          </w:p>
        </w:tc>
        <w:tc>
          <w:tcPr>
            <w:tcW w:w="1631" w:type="pct"/>
            <w:vAlign w:val="center"/>
            <w:tcPrChange w:id="21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其他电能</w:t>
            </w:r>
          </w:p>
        </w:tc>
        <w:tc>
          <w:tcPr>
            <w:tcW w:w="869" w:type="pct"/>
            <w:vAlign w:val="center"/>
            <w:tcPrChange w:id="210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A140199</w:t>
            </w:r>
          </w:p>
        </w:tc>
        <w:tc>
          <w:tcPr>
            <w:tcW w:w="1631" w:type="pct"/>
            <w:vAlign w:val="center"/>
            <w:tcPrChange w:id="210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A07050200</w:t>
            </w:r>
          </w:p>
        </w:tc>
        <w:tc>
          <w:tcPr>
            <w:tcW w:w="1631" w:type="pct"/>
            <w:vAlign w:val="center"/>
            <w:tcPrChange w:id="210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煤气、水煤气、发生炉煤气和类似的可燃气</w:t>
            </w:r>
          </w:p>
        </w:tc>
        <w:tc>
          <w:tcPr>
            <w:tcW w:w="869" w:type="pct"/>
            <w:vAlign w:val="center"/>
            <w:tcPrChange w:id="210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A1402</w:t>
            </w:r>
          </w:p>
        </w:tc>
        <w:tc>
          <w:tcPr>
            <w:tcW w:w="1631" w:type="pct"/>
            <w:vAlign w:val="center"/>
            <w:tcPrChange w:id="210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煤气、水煤气、发生炉煤气和类似的可燃气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A07050201</w:t>
            </w:r>
          </w:p>
        </w:tc>
        <w:tc>
          <w:tcPr>
            <w:tcW w:w="1631" w:type="pct"/>
            <w:vAlign w:val="center"/>
            <w:tcPrChange w:id="210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煤气</w:t>
            </w:r>
          </w:p>
        </w:tc>
        <w:tc>
          <w:tcPr>
            <w:tcW w:w="869" w:type="pct"/>
            <w:vAlign w:val="center"/>
            <w:tcPrChange w:id="210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A140201</w:t>
            </w:r>
          </w:p>
        </w:tc>
        <w:tc>
          <w:tcPr>
            <w:tcW w:w="1631" w:type="pct"/>
            <w:vAlign w:val="center"/>
            <w:tcPrChange w:id="21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煤气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A07050202</w:t>
            </w:r>
          </w:p>
        </w:tc>
        <w:tc>
          <w:tcPr>
            <w:tcW w:w="1631" w:type="pct"/>
            <w:vAlign w:val="center"/>
            <w:tcPrChange w:id="210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水煤气</w:t>
            </w:r>
          </w:p>
        </w:tc>
        <w:tc>
          <w:tcPr>
            <w:tcW w:w="869" w:type="pct"/>
            <w:vAlign w:val="center"/>
            <w:tcPrChange w:id="210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A140202</w:t>
            </w:r>
          </w:p>
        </w:tc>
        <w:tc>
          <w:tcPr>
            <w:tcW w:w="1631" w:type="pct"/>
            <w:vAlign w:val="center"/>
            <w:tcPrChange w:id="21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水煤气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A07050203</w:t>
            </w:r>
          </w:p>
        </w:tc>
        <w:tc>
          <w:tcPr>
            <w:tcW w:w="1631" w:type="pct"/>
            <w:vAlign w:val="center"/>
            <w:tcPrChange w:id="210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发生炉煤气</w:t>
            </w:r>
          </w:p>
        </w:tc>
        <w:tc>
          <w:tcPr>
            <w:tcW w:w="869" w:type="pct"/>
            <w:vAlign w:val="center"/>
            <w:tcPrChange w:id="210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A140203</w:t>
            </w:r>
          </w:p>
        </w:tc>
        <w:tc>
          <w:tcPr>
            <w:tcW w:w="1631" w:type="pct"/>
            <w:vAlign w:val="center"/>
            <w:tcPrChange w:id="21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发生炉煤气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A07050204</w:t>
            </w:r>
          </w:p>
        </w:tc>
        <w:tc>
          <w:tcPr>
            <w:tcW w:w="1631" w:type="pct"/>
            <w:vAlign w:val="center"/>
            <w:tcPrChange w:id="210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焦炉煤气</w:t>
            </w:r>
          </w:p>
        </w:tc>
        <w:tc>
          <w:tcPr>
            <w:tcW w:w="869" w:type="pct"/>
            <w:vAlign w:val="center"/>
            <w:tcPrChange w:id="210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A140204</w:t>
            </w:r>
          </w:p>
        </w:tc>
        <w:tc>
          <w:tcPr>
            <w:tcW w:w="1631" w:type="pct"/>
            <w:vAlign w:val="center"/>
            <w:tcPrChange w:id="21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焦炉煤气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A07050299</w:t>
            </w:r>
          </w:p>
        </w:tc>
        <w:tc>
          <w:tcPr>
            <w:tcW w:w="1631" w:type="pct"/>
            <w:vAlign w:val="center"/>
            <w:tcPrChange w:id="210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其他煤气、水煤气、发生炉煤气和类似的可燃气</w:t>
            </w:r>
          </w:p>
        </w:tc>
        <w:tc>
          <w:tcPr>
            <w:tcW w:w="869" w:type="pct"/>
            <w:vAlign w:val="center"/>
            <w:tcPrChange w:id="210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A140299</w:t>
            </w:r>
          </w:p>
        </w:tc>
        <w:tc>
          <w:tcPr>
            <w:tcW w:w="1631" w:type="pct"/>
            <w:vAlign w:val="center"/>
            <w:tcPrChange w:id="21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其他类似的可燃气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A07050300</w:t>
            </w:r>
          </w:p>
        </w:tc>
        <w:tc>
          <w:tcPr>
            <w:tcW w:w="1631" w:type="pct"/>
            <w:vAlign w:val="center"/>
            <w:tcPrChange w:id="210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蒸汽和热水</w:t>
            </w:r>
          </w:p>
        </w:tc>
        <w:tc>
          <w:tcPr>
            <w:tcW w:w="869" w:type="pct"/>
            <w:vAlign w:val="center"/>
            <w:tcPrChange w:id="210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A1403</w:t>
            </w:r>
          </w:p>
        </w:tc>
        <w:tc>
          <w:tcPr>
            <w:tcW w:w="1631" w:type="pct"/>
            <w:vAlign w:val="center"/>
            <w:tcPrChange w:id="21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蒸汽和热水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A07050301</w:t>
            </w:r>
          </w:p>
        </w:tc>
        <w:tc>
          <w:tcPr>
            <w:tcW w:w="1631" w:type="pct"/>
            <w:vAlign w:val="center"/>
            <w:tcPrChange w:id="210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蒸汽</w:t>
            </w:r>
          </w:p>
        </w:tc>
        <w:tc>
          <w:tcPr>
            <w:tcW w:w="869" w:type="pct"/>
            <w:vAlign w:val="center"/>
            <w:tcPrChange w:id="210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A140301</w:t>
            </w:r>
          </w:p>
        </w:tc>
        <w:tc>
          <w:tcPr>
            <w:tcW w:w="1631" w:type="pct"/>
            <w:vAlign w:val="center"/>
            <w:tcPrChange w:id="21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蒸汽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A07050302</w:t>
            </w:r>
          </w:p>
        </w:tc>
        <w:tc>
          <w:tcPr>
            <w:tcW w:w="1631" w:type="pct"/>
            <w:vAlign w:val="center"/>
            <w:tcPrChange w:id="210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热水</w:t>
            </w:r>
          </w:p>
        </w:tc>
        <w:tc>
          <w:tcPr>
            <w:tcW w:w="869" w:type="pct"/>
            <w:vAlign w:val="center"/>
            <w:tcPrChange w:id="210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A140302</w:t>
            </w:r>
          </w:p>
        </w:tc>
        <w:tc>
          <w:tcPr>
            <w:tcW w:w="1631" w:type="pct"/>
            <w:vAlign w:val="center"/>
            <w:tcPrChange w:id="21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热水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0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0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0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A07050400</w:t>
            </w:r>
          </w:p>
        </w:tc>
        <w:tc>
          <w:tcPr>
            <w:tcW w:w="1631" w:type="pct"/>
            <w:vAlign w:val="center"/>
            <w:tcPrChange w:id="210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自然水</w:t>
            </w:r>
          </w:p>
        </w:tc>
        <w:tc>
          <w:tcPr>
            <w:tcW w:w="869" w:type="pct"/>
            <w:vAlign w:val="center"/>
            <w:tcPrChange w:id="210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A1404</w:t>
            </w:r>
          </w:p>
        </w:tc>
        <w:tc>
          <w:tcPr>
            <w:tcW w:w="1631" w:type="pct"/>
            <w:vAlign w:val="center"/>
            <w:tcPrChange w:id="21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A07050401</w:t>
            </w:r>
          </w:p>
        </w:tc>
        <w:tc>
          <w:tcPr>
            <w:tcW w:w="1631" w:type="pct"/>
            <w:vAlign w:val="center"/>
            <w:tcPrChange w:id="211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地下水</w:t>
            </w:r>
          </w:p>
        </w:tc>
        <w:tc>
          <w:tcPr>
            <w:tcW w:w="869" w:type="pct"/>
            <w:vAlign w:val="center"/>
            <w:tcPrChange w:id="211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A140401</w:t>
            </w:r>
          </w:p>
        </w:tc>
        <w:tc>
          <w:tcPr>
            <w:tcW w:w="1631" w:type="pct"/>
            <w:vAlign w:val="center"/>
            <w:tcPrChange w:id="21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自然水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A07050402</w:t>
            </w:r>
          </w:p>
        </w:tc>
        <w:tc>
          <w:tcPr>
            <w:tcW w:w="1631" w:type="pct"/>
            <w:vAlign w:val="center"/>
            <w:tcPrChange w:id="211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地表水</w:t>
            </w:r>
          </w:p>
        </w:tc>
        <w:tc>
          <w:tcPr>
            <w:tcW w:w="869" w:type="pct"/>
            <w:vAlign w:val="center"/>
            <w:tcPrChange w:id="211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A14040101</w:t>
            </w:r>
          </w:p>
        </w:tc>
        <w:tc>
          <w:tcPr>
            <w:tcW w:w="1631" w:type="pct"/>
            <w:vAlign w:val="center"/>
            <w:tcPrChange w:id="21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地下水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A07050499</w:t>
            </w:r>
          </w:p>
        </w:tc>
        <w:tc>
          <w:tcPr>
            <w:tcW w:w="1631" w:type="pct"/>
            <w:vAlign w:val="center"/>
            <w:tcPrChange w:id="211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其他自然水</w:t>
            </w:r>
          </w:p>
        </w:tc>
        <w:tc>
          <w:tcPr>
            <w:tcW w:w="869" w:type="pct"/>
            <w:vAlign w:val="center"/>
            <w:tcPrChange w:id="211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A14040102</w:t>
            </w:r>
          </w:p>
        </w:tc>
        <w:tc>
          <w:tcPr>
            <w:tcW w:w="1631" w:type="pct"/>
            <w:vAlign w:val="center"/>
            <w:tcPrChange w:id="21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地表水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A07050500</w:t>
            </w:r>
          </w:p>
        </w:tc>
        <w:tc>
          <w:tcPr>
            <w:tcW w:w="1631" w:type="pct"/>
            <w:vAlign w:val="center"/>
            <w:tcPrChange w:id="211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处理过水</w:t>
            </w:r>
          </w:p>
        </w:tc>
        <w:tc>
          <w:tcPr>
            <w:tcW w:w="869" w:type="pct"/>
            <w:vAlign w:val="center"/>
            <w:tcPrChange w:id="211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</w:t>
            </w:r>
          </w:p>
        </w:tc>
        <w:tc>
          <w:tcPr>
            <w:tcW w:w="1631" w:type="pct"/>
            <w:vAlign w:val="center"/>
            <w:tcPrChange w:id="21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处理过水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A07050501</w:t>
            </w:r>
          </w:p>
        </w:tc>
        <w:tc>
          <w:tcPr>
            <w:tcW w:w="1631" w:type="pct"/>
            <w:vAlign w:val="center"/>
            <w:tcPrChange w:id="211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生活饮用水</w:t>
            </w:r>
          </w:p>
        </w:tc>
        <w:tc>
          <w:tcPr>
            <w:tcW w:w="869" w:type="pct"/>
            <w:vAlign w:val="center"/>
            <w:tcPrChange w:id="211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A14040201</w:t>
            </w:r>
          </w:p>
        </w:tc>
        <w:tc>
          <w:tcPr>
            <w:tcW w:w="1631" w:type="pct"/>
            <w:vAlign w:val="center"/>
            <w:tcPrChange w:id="21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生活饮用水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A07050502</w:t>
            </w:r>
          </w:p>
        </w:tc>
        <w:tc>
          <w:tcPr>
            <w:tcW w:w="1631" w:type="pct"/>
            <w:vAlign w:val="center"/>
            <w:tcPrChange w:id="211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商业饮用水</w:t>
            </w:r>
          </w:p>
        </w:tc>
        <w:tc>
          <w:tcPr>
            <w:tcW w:w="869" w:type="pct"/>
            <w:vAlign w:val="center"/>
            <w:tcPrChange w:id="211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A14040202</w:t>
            </w:r>
          </w:p>
        </w:tc>
        <w:tc>
          <w:tcPr>
            <w:tcW w:w="1631" w:type="pct"/>
            <w:vAlign w:val="center"/>
            <w:tcPrChange w:id="21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商业饮用水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A07050503</w:t>
            </w:r>
          </w:p>
        </w:tc>
        <w:tc>
          <w:tcPr>
            <w:tcW w:w="1631" w:type="pct"/>
            <w:vAlign w:val="center"/>
            <w:tcPrChange w:id="211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工业专用水</w:t>
            </w:r>
          </w:p>
        </w:tc>
        <w:tc>
          <w:tcPr>
            <w:tcW w:w="869" w:type="pct"/>
            <w:vAlign w:val="center"/>
            <w:tcPrChange w:id="211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A14040203</w:t>
            </w:r>
          </w:p>
        </w:tc>
        <w:tc>
          <w:tcPr>
            <w:tcW w:w="1631" w:type="pct"/>
            <w:vAlign w:val="center"/>
            <w:tcPrChange w:id="21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工业专用水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A07050504</w:t>
            </w:r>
          </w:p>
        </w:tc>
        <w:tc>
          <w:tcPr>
            <w:tcW w:w="1631" w:type="pct"/>
            <w:vAlign w:val="center"/>
            <w:tcPrChange w:id="211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中水</w:t>
            </w:r>
          </w:p>
        </w:tc>
        <w:tc>
          <w:tcPr>
            <w:tcW w:w="869" w:type="pct"/>
            <w:vAlign w:val="center"/>
            <w:tcPrChange w:id="211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A14040204</w:t>
            </w:r>
          </w:p>
        </w:tc>
        <w:tc>
          <w:tcPr>
            <w:tcW w:w="1631" w:type="pct"/>
            <w:vAlign w:val="center"/>
            <w:tcPrChange w:id="21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A07050599</w:t>
            </w:r>
          </w:p>
        </w:tc>
        <w:tc>
          <w:tcPr>
            <w:tcW w:w="1631" w:type="pct"/>
            <w:vAlign w:val="center"/>
            <w:tcPrChange w:id="211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其他处理过水</w:t>
            </w:r>
          </w:p>
        </w:tc>
        <w:tc>
          <w:tcPr>
            <w:tcW w:w="869" w:type="pct"/>
            <w:vAlign w:val="center"/>
            <w:tcPrChange w:id="211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15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A07059900</w:t>
            </w:r>
          </w:p>
        </w:tc>
        <w:tc>
          <w:tcPr>
            <w:tcW w:w="1631" w:type="pct"/>
            <w:vAlign w:val="center"/>
            <w:tcPrChange w:id="211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其他电力、城市燃气、蒸汽和热水、水</w:t>
            </w:r>
          </w:p>
        </w:tc>
        <w:tc>
          <w:tcPr>
            <w:tcW w:w="869" w:type="pct"/>
            <w:vAlign w:val="center"/>
            <w:tcPrChange w:id="211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15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A07060000</w:t>
            </w:r>
          </w:p>
        </w:tc>
        <w:tc>
          <w:tcPr>
            <w:tcW w:w="1631" w:type="pct"/>
            <w:vAlign w:val="center"/>
            <w:tcPrChange w:id="211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食品、饮料和烟草原料</w:t>
            </w:r>
          </w:p>
        </w:tc>
        <w:tc>
          <w:tcPr>
            <w:tcW w:w="869" w:type="pct"/>
            <w:vAlign w:val="center"/>
            <w:tcPrChange w:id="211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</w:t>
            </w:r>
          </w:p>
        </w:tc>
        <w:tc>
          <w:tcPr>
            <w:tcW w:w="1631" w:type="pct"/>
            <w:vAlign w:val="center"/>
            <w:tcPrChange w:id="21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21166" w:name="_Toc323197544"/>
            <w:bookmarkStart w:id="21167" w:name="_Toc324527762"/>
            <w:r>
              <w:rPr>
                <w:rFonts w:ascii="楷体_GB2312" w:eastAsia="楷体_GB2312" w:hAnsi="黑体" w:hint="eastAsia"/>
                <w:sz w:val="21"/>
                <w:szCs w:val="21"/>
              </w:rPr>
              <w:t>食品、饮料和烟草原料</w:t>
            </w:r>
            <w:bookmarkEnd w:id="21166"/>
            <w:bookmarkEnd w:id="21167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A07060100</w:t>
            </w:r>
          </w:p>
        </w:tc>
        <w:tc>
          <w:tcPr>
            <w:tcW w:w="1631" w:type="pct"/>
            <w:vAlign w:val="center"/>
            <w:tcPrChange w:id="21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农副食品，动、植物油制品</w:t>
            </w:r>
          </w:p>
        </w:tc>
        <w:tc>
          <w:tcPr>
            <w:tcW w:w="869" w:type="pct"/>
            <w:vAlign w:val="center"/>
            <w:tcPrChange w:id="211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A1501</w:t>
            </w:r>
          </w:p>
        </w:tc>
        <w:tc>
          <w:tcPr>
            <w:tcW w:w="1631" w:type="pct"/>
            <w:vAlign w:val="center"/>
            <w:tcPrChange w:id="211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农副食品，动、植物油制品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A07060101</w:t>
            </w:r>
          </w:p>
        </w:tc>
        <w:tc>
          <w:tcPr>
            <w:tcW w:w="1631" w:type="pct"/>
            <w:vAlign w:val="center"/>
            <w:tcPrChange w:id="21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谷物细粉</w:t>
            </w:r>
          </w:p>
        </w:tc>
        <w:tc>
          <w:tcPr>
            <w:tcW w:w="869" w:type="pct"/>
            <w:vAlign w:val="center"/>
            <w:tcPrChange w:id="211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A150101</w:t>
            </w:r>
          </w:p>
        </w:tc>
        <w:tc>
          <w:tcPr>
            <w:tcW w:w="1631" w:type="pct"/>
            <w:vAlign w:val="center"/>
            <w:tcPrChange w:id="211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谷物细粉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A07060102</w:t>
            </w:r>
          </w:p>
        </w:tc>
        <w:tc>
          <w:tcPr>
            <w:tcW w:w="1631" w:type="pct"/>
            <w:vAlign w:val="center"/>
            <w:tcPrChange w:id="21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碾磨谷物及谷物加工品</w:t>
            </w:r>
          </w:p>
        </w:tc>
        <w:tc>
          <w:tcPr>
            <w:tcW w:w="869" w:type="pct"/>
            <w:vAlign w:val="center"/>
            <w:tcPrChange w:id="211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A150102</w:t>
            </w:r>
          </w:p>
        </w:tc>
        <w:tc>
          <w:tcPr>
            <w:tcW w:w="1631" w:type="pct"/>
            <w:vAlign w:val="center"/>
            <w:tcPrChange w:id="211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碾磨谷物及谷物加工品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A07060103</w:t>
            </w:r>
          </w:p>
        </w:tc>
        <w:tc>
          <w:tcPr>
            <w:tcW w:w="1631" w:type="pct"/>
            <w:vAlign w:val="center"/>
            <w:tcPrChange w:id="21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薯、豆、相关植物加工品</w:t>
            </w:r>
          </w:p>
        </w:tc>
        <w:tc>
          <w:tcPr>
            <w:tcW w:w="869" w:type="pct"/>
            <w:vAlign w:val="center"/>
            <w:tcPrChange w:id="211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A150103</w:t>
            </w:r>
          </w:p>
        </w:tc>
        <w:tc>
          <w:tcPr>
            <w:tcW w:w="1631" w:type="pct"/>
            <w:vAlign w:val="center"/>
            <w:tcPrChange w:id="211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薯、豆、相关植物加工品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1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A07060104</w:t>
            </w:r>
          </w:p>
        </w:tc>
        <w:tc>
          <w:tcPr>
            <w:tcW w:w="1631" w:type="pct"/>
            <w:vAlign w:val="center"/>
            <w:tcPrChange w:id="21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饲料</w:t>
            </w:r>
          </w:p>
        </w:tc>
        <w:tc>
          <w:tcPr>
            <w:tcW w:w="869" w:type="pct"/>
            <w:vAlign w:val="center"/>
            <w:tcPrChange w:id="211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A150104</w:t>
            </w:r>
          </w:p>
        </w:tc>
        <w:tc>
          <w:tcPr>
            <w:tcW w:w="1631" w:type="pct"/>
            <w:vAlign w:val="center"/>
            <w:tcPrChange w:id="211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饲料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1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1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A07060105</w:t>
            </w:r>
          </w:p>
        </w:tc>
        <w:tc>
          <w:tcPr>
            <w:tcW w:w="1631" w:type="pct"/>
            <w:vAlign w:val="center"/>
            <w:tcPrChange w:id="21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植物油及其制品</w:t>
            </w:r>
          </w:p>
        </w:tc>
        <w:tc>
          <w:tcPr>
            <w:tcW w:w="869" w:type="pct"/>
            <w:vAlign w:val="center"/>
            <w:tcPrChange w:id="212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A150105</w:t>
            </w:r>
          </w:p>
        </w:tc>
        <w:tc>
          <w:tcPr>
            <w:tcW w:w="1631" w:type="pct"/>
            <w:vAlign w:val="center"/>
            <w:tcPrChange w:id="212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植物油及其制品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A07060106</w:t>
            </w:r>
          </w:p>
        </w:tc>
        <w:tc>
          <w:tcPr>
            <w:tcW w:w="1631" w:type="pct"/>
            <w:vAlign w:val="center"/>
            <w:tcPrChange w:id="21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糖及副产品</w:t>
            </w:r>
          </w:p>
        </w:tc>
        <w:tc>
          <w:tcPr>
            <w:tcW w:w="869" w:type="pct"/>
            <w:vAlign w:val="center"/>
            <w:tcPrChange w:id="212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A150106</w:t>
            </w:r>
          </w:p>
        </w:tc>
        <w:tc>
          <w:tcPr>
            <w:tcW w:w="1631" w:type="pct"/>
            <w:vAlign w:val="center"/>
            <w:tcPrChange w:id="212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糖及副产品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A07060107</w:t>
            </w:r>
          </w:p>
        </w:tc>
        <w:tc>
          <w:tcPr>
            <w:tcW w:w="1631" w:type="pct"/>
            <w:vAlign w:val="center"/>
            <w:tcPrChange w:id="21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畜禽肉</w:t>
            </w:r>
          </w:p>
        </w:tc>
        <w:tc>
          <w:tcPr>
            <w:tcW w:w="869" w:type="pct"/>
            <w:vAlign w:val="center"/>
            <w:tcPrChange w:id="212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A150107</w:t>
            </w:r>
          </w:p>
        </w:tc>
        <w:tc>
          <w:tcPr>
            <w:tcW w:w="1631" w:type="pct"/>
            <w:vAlign w:val="center"/>
            <w:tcPrChange w:id="212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畜禽肉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A07060108</w:t>
            </w:r>
          </w:p>
        </w:tc>
        <w:tc>
          <w:tcPr>
            <w:tcW w:w="1631" w:type="pct"/>
            <w:vAlign w:val="center"/>
            <w:tcPrChange w:id="21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油脂及食品杂碎</w:t>
            </w:r>
          </w:p>
        </w:tc>
        <w:tc>
          <w:tcPr>
            <w:tcW w:w="869" w:type="pct"/>
            <w:vAlign w:val="center"/>
            <w:tcPrChange w:id="212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A150108</w:t>
            </w:r>
          </w:p>
        </w:tc>
        <w:tc>
          <w:tcPr>
            <w:tcW w:w="1631" w:type="pct"/>
            <w:vAlign w:val="center"/>
            <w:tcPrChange w:id="212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油脂及食品杂碎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A07060109</w:t>
            </w:r>
          </w:p>
        </w:tc>
        <w:tc>
          <w:tcPr>
            <w:tcW w:w="1631" w:type="pct"/>
            <w:vAlign w:val="center"/>
            <w:tcPrChange w:id="21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熟肉制品</w:t>
            </w:r>
          </w:p>
        </w:tc>
        <w:tc>
          <w:tcPr>
            <w:tcW w:w="869" w:type="pct"/>
            <w:vAlign w:val="center"/>
            <w:tcPrChange w:id="212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A150109</w:t>
            </w:r>
          </w:p>
        </w:tc>
        <w:tc>
          <w:tcPr>
            <w:tcW w:w="1631" w:type="pct"/>
            <w:vAlign w:val="center"/>
            <w:tcPrChange w:id="212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熟肉制品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A07060110</w:t>
            </w:r>
          </w:p>
        </w:tc>
        <w:tc>
          <w:tcPr>
            <w:tcW w:w="1631" w:type="pct"/>
            <w:vAlign w:val="center"/>
            <w:tcPrChange w:id="21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水产品加工</w:t>
            </w:r>
          </w:p>
        </w:tc>
        <w:tc>
          <w:tcPr>
            <w:tcW w:w="869" w:type="pct"/>
            <w:vAlign w:val="center"/>
            <w:tcPrChange w:id="212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A150110</w:t>
            </w:r>
          </w:p>
        </w:tc>
        <w:tc>
          <w:tcPr>
            <w:tcW w:w="1631" w:type="pct"/>
            <w:vAlign w:val="center"/>
            <w:tcPrChange w:id="212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水产品加工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A07060111</w:t>
            </w:r>
          </w:p>
        </w:tc>
        <w:tc>
          <w:tcPr>
            <w:tcW w:w="1631" w:type="pct"/>
            <w:vAlign w:val="center"/>
            <w:tcPrChange w:id="21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蔬菜加工品</w:t>
            </w:r>
          </w:p>
        </w:tc>
        <w:tc>
          <w:tcPr>
            <w:tcW w:w="869" w:type="pct"/>
            <w:vAlign w:val="center"/>
            <w:tcPrChange w:id="212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A150111</w:t>
            </w:r>
          </w:p>
        </w:tc>
        <w:tc>
          <w:tcPr>
            <w:tcW w:w="1631" w:type="pct"/>
            <w:vAlign w:val="center"/>
            <w:tcPrChange w:id="212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蔬菜加工品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A07060112</w:t>
            </w:r>
          </w:p>
        </w:tc>
        <w:tc>
          <w:tcPr>
            <w:tcW w:w="1631" w:type="pct"/>
            <w:vAlign w:val="center"/>
            <w:tcPrChange w:id="21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水果、坚果加工品</w:t>
            </w:r>
          </w:p>
        </w:tc>
        <w:tc>
          <w:tcPr>
            <w:tcW w:w="869" w:type="pct"/>
            <w:vAlign w:val="center"/>
            <w:tcPrChange w:id="212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A150112</w:t>
            </w:r>
          </w:p>
        </w:tc>
        <w:tc>
          <w:tcPr>
            <w:tcW w:w="1631" w:type="pct"/>
            <w:vAlign w:val="center"/>
            <w:tcPrChange w:id="212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水果、坚果加工品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A07060113</w:t>
            </w:r>
          </w:p>
        </w:tc>
        <w:tc>
          <w:tcPr>
            <w:tcW w:w="1631" w:type="pct"/>
            <w:vAlign w:val="center"/>
            <w:tcPrChange w:id="21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淀粉及淀粉制品</w:t>
            </w:r>
          </w:p>
        </w:tc>
        <w:tc>
          <w:tcPr>
            <w:tcW w:w="869" w:type="pct"/>
            <w:vAlign w:val="center"/>
            <w:tcPrChange w:id="212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A150113</w:t>
            </w:r>
          </w:p>
        </w:tc>
        <w:tc>
          <w:tcPr>
            <w:tcW w:w="1631" w:type="pct"/>
            <w:vAlign w:val="center"/>
            <w:tcPrChange w:id="212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淀粉及淀粉制品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A07060114</w:t>
            </w:r>
          </w:p>
        </w:tc>
        <w:tc>
          <w:tcPr>
            <w:tcW w:w="1631" w:type="pct"/>
            <w:vAlign w:val="center"/>
            <w:tcPrChange w:id="21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豆腐及豆制品</w:t>
            </w:r>
          </w:p>
        </w:tc>
        <w:tc>
          <w:tcPr>
            <w:tcW w:w="869" w:type="pct"/>
            <w:vAlign w:val="center"/>
            <w:tcPrChange w:id="212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A150114</w:t>
            </w:r>
          </w:p>
        </w:tc>
        <w:tc>
          <w:tcPr>
            <w:tcW w:w="1631" w:type="pct"/>
            <w:vAlign w:val="center"/>
            <w:tcPrChange w:id="212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豆腐及豆制品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A07060115</w:t>
            </w:r>
          </w:p>
        </w:tc>
        <w:tc>
          <w:tcPr>
            <w:tcW w:w="1631" w:type="pct"/>
            <w:vAlign w:val="center"/>
            <w:tcPrChange w:id="21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蛋制品</w:t>
            </w:r>
          </w:p>
        </w:tc>
        <w:tc>
          <w:tcPr>
            <w:tcW w:w="869" w:type="pct"/>
            <w:vAlign w:val="center"/>
            <w:tcPrChange w:id="212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A150115</w:t>
            </w:r>
          </w:p>
        </w:tc>
        <w:tc>
          <w:tcPr>
            <w:tcW w:w="1631" w:type="pct"/>
            <w:vAlign w:val="center"/>
            <w:tcPrChange w:id="21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蛋制品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A07060199</w:t>
            </w:r>
          </w:p>
        </w:tc>
        <w:tc>
          <w:tcPr>
            <w:tcW w:w="1631" w:type="pct"/>
            <w:vAlign w:val="center"/>
            <w:tcPrChange w:id="21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其他农副食品，动、植物油制品</w:t>
            </w:r>
          </w:p>
        </w:tc>
        <w:tc>
          <w:tcPr>
            <w:tcW w:w="869" w:type="pct"/>
            <w:vAlign w:val="center"/>
            <w:tcPrChange w:id="212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A150199</w:t>
            </w:r>
          </w:p>
        </w:tc>
        <w:tc>
          <w:tcPr>
            <w:tcW w:w="1631" w:type="pct"/>
            <w:vAlign w:val="center"/>
            <w:tcPrChange w:id="21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其他农副食品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A07060200</w:t>
            </w:r>
          </w:p>
        </w:tc>
        <w:tc>
          <w:tcPr>
            <w:tcW w:w="1631" w:type="pct"/>
            <w:vAlign w:val="center"/>
            <w:tcPrChange w:id="21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食品及加工盐</w:t>
            </w:r>
          </w:p>
        </w:tc>
        <w:tc>
          <w:tcPr>
            <w:tcW w:w="869" w:type="pct"/>
            <w:vAlign w:val="center"/>
            <w:tcPrChange w:id="212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A1502</w:t>
            </w:r>
          </w:p>
        </w:tc>
        <w:tc>
          <w:tcPr>
            <w:tcW w:w="1631" w:type="pct"/>
            <w:vAlign w:val="center"/>
            <w:tcPrChange w:id="212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食品及加工盐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A07060201</w:t>
            </w:r>
          </w:p>
        </w:tc>
        <w:tc>
          <w:tcPr>
            <w:tcW w:w="1631" w:type="pct"/>
            <w:vAlign w:val="center"/>
            <w:tcPrChange w:id="21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焙烤食品</w:t>
            </w:r>
          </w:p>
        </w:tc>
        <w:tc>
          <w:tcPr>
            <w:tcW w:w="869" w:type="pct"/>
            <w:vAlign w:val="center"/>
            <w:tcPrChange w:id="212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A150201</w:t>
            </w:r>
          </w:p>
        </w:tc>
        <w:tc>
          <w:tcPr>
            <w:tcW w:w="1631" w:type="pct"/>
            <w:vAlign w:val="center"/>
            <w:tcPrChange w:id="212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焙烤食品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A07060202</w:t>
            </w:r>
          </w:p>
        </w:tc>
        <w:tc>
          <w:tcPr>
            <w:tcW w:w="1631" w:type="pct"/>
            <w:vAlign w:val="center"/>
            <w:tcPrChange w:id="21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糖果、巧克力及类似食品</w:t>
            </w:r>
          </w:p>
        </w:tc>
        <w:tc>
          <w:tcPr>
            <w:tcW w:w="869" w:type="pct"/>
            <w:vAlign w:val="center"/>
            <w:tcPrChange w:id="212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A150202</w:t>
            </w:r>
          </w:p>
        </w:tc>
        <w:tc>
          <w:tcPr>
            <w:tcW w:w="1631" w:type="pct"/>
            <w:vAlign w:val="center"/>
            <w:tcPrChange w:id="212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糖果、巧克力及类似食品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A07060203</w:t>
            </w:r>
          </w:p>
        </w:tc>
        <w:tc>
          <w:tcPr>
            <w:tcW w:w="1631" w:type="pct"/>
            <w:vAlign w:val="center"/>
            <w:tcPrChange w:id="21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方便食品</w:t>
            </w:r>
          </w:p>
        </w:tc>
        <w:tc>
          <w:tcPr>
            <w:tcW w:w="869" w:type="pct"/>
            <w:vAlign w:val="center"/>
            <w:tcPrChange w:id="212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A150203</w:t>
            </w:r>
          </w:p>
        </w:tc>
        <w:tc>
          <w:tcPr>
            <w:tcW w:w="1631" w:type="pct"/>
            <w:vAlign w:val="center"/>
            <w:tcPrChange w:id="212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方便食品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2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2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2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A07060204</w:t>
            </w:r>
          </w:p>
        </w:tc>
        <w:tc>
          <w:tcPr>
            <w:tcW w:w="1631" w:type="pct"/>
            <w:vAlign w:val="center"/>
            <w:tcPrChange w:id="21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乳制品</w:t>
            </w:r>
          </w:p>
        </w:tc>
        <w:tc>
          <w:tcPr>
            <w:tcW w:w="869" w:type="pct"/>
            <w:vAlign w:val="center"/>
            <w:tcPrChange w:id="212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A150204</w:t>
            </w:r>
          </w:p>
        </w:tc>
        <w:tc>
          <w:tcPr>
            <w:tcW w:w="1631" w:type="pct"/>
            <w:vAlign w:val="center"/>
            <w:tcPrChange w:id="212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乳制品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A07060205</w:t>
            </w:r>
          </w:p>
        </w:tc>
        <w:tc>
          <w:tcPr>
            <w:tcW w:w="1631" w:type="pct"/>
            <w:vAlign w:val="center"/>
            <w:tcPrChange w:id="21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罐头</w:t>
            </w:r>
          </w:p>
        </w:tc>
        <w:tc>
          <w:tcPr>
            <w:tcW w:w="869" w:type="pct"/>
            <w:vAlign w:val="center"/>
            <w:tcPrChange w:id="213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A150205</w:t>
            </w:r>
          </w:p>
        </w:tc>
        <w:tc>
          <w:tcPr>
            <w:tcW w:w="1631" w:type="pct"/>
            <w:vAlign w:val="center"/>
            <w:tcPrChange w:id="213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罐头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A07060206</w:t>
            </w:r>
          </w:p>
        </w:tc>
        <w:tc>
          <w:tcPr>
            <w:tcW w:w="1631" w:type="pct"/>
            <w:vAlign w:val="center"/>
            <w:tcPrChange w:id="21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调味品</w:t>
            </w:r>
          </w:p>
        </w:tc>
        <w:tc>
          <w:tcPr>
            <w:tcW w:w="869" w:type="pct"/>
            <w:vAlign w:val="center"/>
            <w:tcPrChange w:id="213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A150206</w:t>
            </w:r>
          </w:p>
        </w:tc>
        <w:tc>
          <w:tcPr>
            <w:tcW w:w="1631" w:type="pct"/>
            <w:vAlign w:val="center"/>
            <w:tcPrChange w:id="213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调味品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A07060207</w:t>
            </w:r>
          </w:p>
        </w:tc>
        <w:tc>
          <w:tcPr>
            <w:tcW w:w="1631" w:type="pct"/>
            <w:vAlign w:val="center"/>
            <w:tcPrChange w:id="21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发酵类制品</w:t>
            </w:r>
          </w:p>
        </w:tc>
        <w:tc>
          <w:tcPr>
            <w:tcW w:w="869" w:type="pct"/>
            <w:vAlign w:val="center"/>
            <w:tcPrChange w:id="213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A150207</w:t>
            </w:r>
          </w:p>
        </w:tc>
        <w:tc>
          <w:tcPr>
            <w:tcW w:w="1631" w:type="pct"/>
            <w:vAlign w:val="center"/>
            <w:tcPrChange w:id="213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发酵类制品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A07060208</w:t>
            </w:r>
          </w:p>
        </w:tc>
        <w:tc>
          <w:tcPr>
            <w:tcW w:w="1631" w:type="pct"/>
            <w:vAlign w:val="center"/>
            <w:tcPrChange w:id="21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营养、保健食品</w:t>
            </w:r>
          </w:p>
        </w:tc>
        <w:tc>
          <w:tcPr>
            <w:tcW w:w="869" w:type="pct"/>
            <w:vAlign w:val="center"/>
            <w:tcPrChange w:id="213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A150208</w:t>
            </w:r>
          </w:p>
        </w:tc>
        <w:tc>
          <w:tcPr>
            <w:tcW w:w="1631" w:type="pct"/>
            <w:vAlign w:val="center"/>
            <w:tcPrChange w:id="213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营养、保健食品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A07060209</w:t>
            </w:r>
          </w:p>
        </w:tc>
        <w:tc>
          <w:tcPr>
            <w:tcW w:w="1631" w:type="pct"/>
            <w:vAlign w:val="center"/>
            <w:tcPrChange w:id="21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冷冻饮品</w:t>
            </w:r>
          </w:p>
        </w:tc>
        <w:tc>
          <w:tcPr>
            <w:tcW w:w="869" w:type="pct"/>
            <w:vAlign w:val="center"/>
            <w:tcPrChange w:id="213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A150209</w:t>
            </w:r>
          </w:p>
        </w:tc>
        <w:tc>
          <w:tcPr>
            <w:tcW w:w="1631" w:type="pct"/>
            <w:vAlign w:val="center"/>
            <w:tcPrChange w:id="213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冷冻饮品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A07060210</w:t>
            </w:r>
          </w:p>
        </w:tc>
        <w:tc>
          <w:tcPr>
            <w:tcW w:w="1631" w:type="pct"/>
            <w:vAlign w:val="center"/>
            <w:tcPrChange w:id="21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加工盐</w:t>
            </w:r>
          </w:p>
        </w:tc>
        <w:tc>
          <w:tcPr>
            <w:tcW w:w="869" w:type="pct"/>
            <w:vAlign w:val="center"/>
            <w:tcPrChange w:id="213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A150210</w:t>
            </w:r>
          </w:p>
        </w:tc>
        <w:tc>
          <w:tcPr>
            <w:tcW w:w="1631" w:type="pct"/>
            <w:vAlign w:val="center"/>
            <w:tcPrChange w:id="21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加工盐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A07060211</w:t>
            </w:r>
          </w:p>
        </w:tc>
        <w:tc>
          <w:tcPr>
            <w:tcW w:w="1631" w:type="pct"/>
            <w:vAlign w:val="center"/>
            <w:tcPrChange w:id="21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食品添加剂</w:t>
            </w:r>
          </w:p>
        </w:tc>
        <w:tc>
          <w:tcPr>
            <w:tcW w:w="869" w:type="pct"/>
            <w:vAlign w:val="center"/>
            <w:tcPrChange w:id="213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A150211</w:t>
            </w:r>
          </w:p>
        </w:tc>
        <w:tc>
          <w:tcPr>
            <w:tcW w:w="1631" w:type="pct"/>
            <w:vAlign w:val="center"/>
            <w:tcPrChange w:id="21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食品添加剂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A07060212</w:t>
            </w:r>
          </w:p>
        </w:tc>
        <w:tc>
          <w:tcPr>
            <w:tcW w:w="1631" w:type="pct"/>
            <w:vAlign w:val="center"/>
            <w:tcPrChange w:id="21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食品用类似原料</w:t>
            </w:r>
          </w:p>
        </w:tc>
        <w:tc>
          <w:tcPr>
            <w:tcW w:w="869" w:type="pct"/>
            <w:vAlign w:val="center"/>
            <w:tcPrChange w:id="213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A150212</w:t>
            </w:r>
          </w:p>
        </w:tc>
        <w:tc>
          <w:tcPr>
            <w:tcW w:w="1631" w:type="pct"/>
            <w:vAlign w:val="center"/>
            <w:tcPrChange w:id="21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食品用类似原料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A07060299</w:t>
            </w:r>
          </w:p>
        </w:tc>
        <w:tc>
          <w:tcPr>
            <w:tcW w:w="1631" w:type="pct"/>
            <w:vAlign w:val="center"/>
            <w:tcPrChange w:id="21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其他食品及加工盐</w:t>
            </w:r>
          </w:p>
        </w:tc>
        <w:tc>
          <w:tcPr>
            <w:tcW w:w="869" w:type="pct"/>
            <w:vAlign w:val="center"/>
            <w:tcPrChange w:id="213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A150299</w:t>
            </w:r>
          </w:p>
        </w:tc>
        <w:tc>
          <w:tcPr>
            <w:tcW w:w="1631" w:type="pct"/>
            <w:vAlign w:val="center"/>
            <w:tcPrChange w:id="21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其他食品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A07060300</w:t>
            </w:r>
          </w:p>
        </w:tc>
        <w:tc>
          <w:tcPr>
            <w:tcW w:w="1631" w:type="pct"/>
            <w:vAlign w:val="center"/>
            <w:tcPrChange w:id="21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饮料、酒精及精制茶</w:t>
            </w:r>
          </w:p>
        </w:tc>
        <w:tc>
          <w:tcPr>
            <w:tcW w:w="869" w:type="pct"/>
            <w:vAlign w:val="center"/>
            <w:tcPrChange w:id="213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A1503</w:t>
            </w:r>
          </w:p>
        </w:tc>
        <w:tc>
          <w:tcPr>
            <w:tcW w:w="1631" w:type="pct"/>
            <w:vAlign w:val="center"/>
            <w:tcPrChange w:id="213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饮料、酒精及精制茶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A07060301</w:t>
            </w:r>
          </w:p>
        </w:tc>
        <w:tc>
          <w:tcPr>
            <w:tcW w:w="1631" w:type="pct"/>
            <w:vAlign w:val="center"/>
            <w:tcPrChange w:id="21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酒精</w:t>
            </w:r>
          </w:p>
        </w:tc>
        <w:tc>
          <w:tcPr>
            <w:tcW w:w="869" w:type="pct"/>
            <w:vAlign w:val="center"/>
            <w:tcPrChange w:id="213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A150301</w:t>
            </w:r>
          </w:p>
        </w:tc>
        <w:tc>
          <w:tcPr>
            <w:tcW w:w="1631" w:type="pct"/>
            <w:vAlign w:val="center"/>
            <w:tcPrChange w:id="213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酒精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A07060302</w:t>
            </w:r>
          </w:p>
        </w:tc>
        <w:tc>
          <w:tcPr>
            <w:tcW w:w="1631" w:type="pct"/>
            <w:vAlign w:val="center"/>
            <w:tcPrChange w:id="21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饮料</w:t>
            </w:r>
          </w:p>
        </w:tc>
        <w:tc>
          <w:tcPr>
            <w:tcW w:w="869" w:type="pct"/>
            <w:vAlign w:val="center"/>
            <w:tcPrChange w:id="213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A150302</w:t>
            </w:r>
          </w:p>
        </w:tc>
        <w:tc>
          <w:tcPr>
            <w:tcW w:w="1631" w:type="pct"/>
            <w:vAlign w:val="center"/>
            <w:tcPrChange w:id="213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饮料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A07060303</w:t>
            </w:r>
          </w:p>
        </w:tc>
        <w:tc>
          <w:tcPr>
            <w:tcW w:w="1631" w:type="pct"/>
            <w:vAlign w:val="center"/>
            <w:tcPrChange w:id="21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精制茶及茶制品</w:t>
            </w:r>
          </w:p>
        </w:tc>
        <w:tc>
          <w:tcPr>
            <w:tcW w:w="869" w:type="pct"/>
            <w:vAlign w:val="center"/>
            <w:tcPrChange w:id="213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A150303</w:t>
            </w:r>
          </w:p>
        </w:tc>
        <w:tc>
          <w:tcPr>
            <w:tcW w:w="1631" w:type="pct"/>
            <w:vAlign w:val="center"/>
            <w:tcPrChange w:id="213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精制茶及茶制品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A07060304</w:t>
            </w:r>
          </w:p>
        </w:tc>
        <w:tc>
          <w:tcPr>
            <w:tcW w:w="1631" w:type="pct"/>
            <w:vAlign w:val="center"/>
            <w:tcPrChange w:id="21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酒精专用原辅料</w:t>
            </w:r>
          </w:p>
        </w:tc>
        <w:tc>
          <w:tcPr>
            <w:tcW w:w="869" w:type="pct"/>
            <w:vAlign w:val="center"/>
            <w:tcPrChange w:id="213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A150304</w:t>
            </w:r>
          </w:p>
        </w:tc>
        <w:tc>
          <w:tcPr>
            <w:tcW w:w="1631" w:type="pct"/>
            <w:vAlign w:val="center"/>
            <w:tcPrChange w:id="213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酒精专用原辅料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A07060305</w:t>
            </w:r>
          </w:p>
        </w:tc>
        <w:tc>
          <w:tcPr>
            <w:tcW w:w="1631" w:type="pct"/>
            <w:vAlign w:val="center"/>
            <w:tcPrChange w:id="21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饮料专用原辅料</w:t>
            </w:r>
          </w:p>
        </w:tc>
        <w:tc>
          <w:tcPr>
            <w:tcW w:w="869" w:type="pct"/>
            <w:vAlign w:val="center"/>
            <w:tcPrChange w:id="213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A150305</w:t>
            </w:r>
          </w:p>
        </w:tc>
        <w:tc>
          <w:tcPr>
            <w:tcW w:w="1631" w:type="pct"/>
            <w:vAlign w:val="center"/>
            <w:tcPrChange w:id="213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饮料专用原辅料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A07060399</w:t>
            </w:r>
          </w:p>
        </w:tc>
        <w:tc>
          <w:tcPr>
            <w:tcW w:w="1631" w:type="pct"/>
            <w:vAlign w:val="center"/>
            <w:tcPrChange w:id="21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其他饮料、酒精及精制茶</w:t>
            </w:r>
          </w:p>
        </w:tc>
        <w:tc>
          <w:tcPr>
            <w:tcW w:w="869" w:type="pct"/>
            <w:vAlign w:val="center"/>
            <w:tcPrChange w:id="213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213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3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3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3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A07060400</w:t>
            </w:r>
          </w:p>
        </w:tc>
        <w:tc>
          <w:tcPr>
            <w:tcW w:w="1631" w:type="pct"/>
            <w:vAlign w:val="center"/>
            <w:tcPrChange w:id="21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烟草原料</w:t>
            </w:r>
          </w:p>
        </w:tc>
        <w:tc>
          <w:tcPr>
            <w:tcW w:w="869" w:type="pct"/>
            <w:vAlign w:val="center"/>
            <w:tcPrChange w:id="214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A1504</w:t>
            </w:r>
          </w:p>
        </w:tc>
        <w:tc>
          <w:tcPr>
            <w:tcW w:w="1631" w:type="pct"/>
            <w:vAlign w:val="center"/>
            <w:tcPrChange w:id="214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烟草原料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A07060401</w:t>
            </w:r>
          </w:p>
        </w:tc>
        <w:tc>
          <w:tcPr>
            <w:tcW w:w="1631" w:type="pct"/>
            <w:vAlign w:val="center"/>
            <w:tcPrChange w:id="21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复烤烟叶</w:t>
            </w:r>
          </w:p>
        </w:tc>
        <w:tc>
          <w:tcPr>
            <w:tcW w:w="869" w:type="pct"/>
            <w:vAlign w:val="center"/>
            <w:tcPrChange w:id="214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A150401</w:t>
            </w:r>
          </w:p>
        </w:tc>
        <w:tc>
          <w:tcPr>
            <w:tcW w:w="1631" w:type="pct"/>
            <w:vAlign w:val="center"/>
            <w:tcPrChange w:id="214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复烤烟叶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A07060402</w:t>
            </w:r>
          </w:p>
        </w:tc>
        <w:tc>
          <w:tcPr>
            <w:tcW w:w="1631" w:type="pct"/>
            <w:vAlign w:val="center"/>
            <w:tcPrChange w:id="21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烟丝</w:t>
            </w:r>
          </w:p>
        </w:tc>
        <w:tc>
          <w:tcPr>
            <w:tcW w:w="869" w:type="pct"/>
            <w:vAlign w:val="center"/>
            <w:tcPrChange w:id="214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A150402</w:t>
            </w:r>
          </w:p>
        </w:tc>
        <w:tc>
          <w:tcPr>
            <w:tcW w:w="1631" w:type="pct"/>
            <w:vAlign w:val="center"/>
            <w:tcPrChange w:id="214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烟丝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A07060499</w:t>
            </w:r>
          </w:p>
        </w:tc>
        <w:tc>
          <w:tcPr>
            <w:tcW w:w="1631" w:type="pct"/>
            <w:vAlign w:val="center"/>
            <w:tcPrChange w:id="21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其他烟草原料</w:t>
            </w:r>
          </w:p>
        </w:tc>
        <w:tc>
          <w:tcPr>
            <w:tcW w:w="869" w:type="pct"/>
            <w:vAlign w:val="center"/>
            <w:tcPrChange w:id="214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A150499</w:t>
            </w:r>
          </w:p>
        </w:tc>
        <w:tc>
          <w:tcPr>
            <w:tcW w:w="1631" w:type="pct"/>
            <w:vAlign w:val="center"/>
            <w:tcPrChange w:id="214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其他烟草原料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A07069900</w:t>
            </w:r>
          </w:p>
        </w:tc>
        <w:tc>
          <w:tcPr>
            <w:tcW w:w="1631" w:type="pct"/>
            <w:vAlign w:val="center"/>
            <w:tcPrChange w:id="21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其他食品、饮料和烟草原料</w:t>
            </w:r>
          </w:p>
        </w:tc>
        <w:tc>
          <w:tcPr>
            <w:tcW w:w="869" w:type="pct"/>
            <w:vAlign w:val="center"/>
            <w:tcPrChange w:id="214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42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A07070000</w:t>
            </w:r>
          </w:p>
        </w:tc>
        <w:tc>
          <w:tcPr>
            <w:tcW w:w="1631" w:type="pct"/>
            <w:vAlign w:val="center"/>
            <w:tcPrChange w:id="21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炼焦产品、炼油产品</w:t>
            </w:r>
          </w:p>
        </w:tc>
        <w:tc>
          <w:tcPr>
            <w:tcW w:w="869" w:type="pct"/>
            <w:vAlign w:val="center"/>
            <w:tcPrChange w:id="214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</w:t>
            </w:r>
          </w:p>
        </w:tc>
        <w:tc>
          <w:tcPr>
            <w:tcW w:w="1631" w:type="pct"/>
            <w:vAlign w:val="center"/>
            <w:tcPrChange w:id="214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21432" w:name="_Toc323197545"/>
            <w:bookmarkStart w:id="21433" w:name="_Toc324527763"/>
            <w:r>
              <w:rPr>
                <w:rFonts w:ascii="楷体_GB2312" w:eastAsia="楷体_GB2312" w:hAnsi="黑体" w:hint="eastAsia"/>
                <w:sz w:val="21"/>
                <w:szCs w:val="21"/>
              </w:rPr>
              <w:t>炼焦产品、炼油产品</w:t>
            </w:r>
            <w:bookmarkEnd w:id="21432"/>
            <w:bookmarkEnd w:id="21433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A07070100</w:t>
            </w:r>
          </w:p>
        </w:tc>
        <w:tc>
          <w:tcPr>
            <w:tcW w:w="1631" w:type="pct"/>
            <w:vAlign w:val="center"/>
            <w:tcPrChange w:id="214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石油制品</w:t>
            </w:r>
          </w:p>
        </w:tc>
        <w:tc>
          <w:tcPr>
            <w:tcW w:w="869" w:type="pct"/>
            <w:vAlign w:val="center"/>
            <w:tcPrChange w:id="214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A1601</w:t>
            </w:r>
          </w:p>
        </w:tc>
        <w:tc>
          <w:tcPr>
            <w:tcW w:w="1631" w:type="pct"/>
            <w:vAlign w:val="center"/>
            <w:tcPrChange w:id="214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石油制品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A07070101</w:t>
            </w:r>
          </w:p>
        </w:tc>
        <w:tc>
          <w:tcPr>
            <w:tcW w:w="1631" w:type="pct"/>
            <w:vAlign w:val="center"/>
            <w:tcPrChange w:id="214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汽油</w:t>
            </w:r>
          </w:p>
        </w:tc>
        <w:tc>
          <w:tcPr>
            <w:tcW w:w="869" w:type="pct"/>
            <w:vAlign w:val="center"/>
            <w:tcPrChange w:id="214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A160101</w:t>
            </w:r>
          </w:p>
        </w:tc>
        <w:tc>
          <w:tcPr>
            <w:tcW w:w="1631" w:type="pct"/>
            <w:vAlign w:val="center"/>
            <w:tcPrChange w:id="214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汽油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A07070102</w:t>
            </w:r>
          </w:p>
        </w:tc>
        <w:tc>
          <w:tcPr>
            <w:tcW w:w="1631" w:type="pct"/>
            <w:vAlign w:val="center"/>
            <w:tcPrChange w:id="214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煤油</w:t>
            </w:r>
          </w:p>
        </w:tc>
        <w:tc>
          <w:tcPr>
            <w:tcW w:w="869" w:type="pct"/>
            <w:vAlign w:val="center"/>
            <w:tcPrChange w:id="214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A160102</w:t>
            </w:r>
          </w:p>
        </w:tc>
        <w:tc>
          <w:tcPr>
            <w:tcW w:w="1631" w:type="pct"/>
            <w:vAlign w:val="center"/>
            <w:tcPrChange w:id="214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煤油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A07070103</w:t>
            </w:r>
          </w:p>
        </w:tc>
        <w:tc>
          <w:tcPr>
            <w:tcW w:w="1631" w:type="pct"/>
            <w:vAlign w:val="center"/>
            <w:tcPrChange w:id="21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柴油</w:t>
            </w:r>
          </w:p>
        </w:tc>
        <w:tc>
          <w:tcPr>
            <w:tcW w:w="869" w:type="pct"/>
            <w:vAlign w:val="center"/>
            <w:tcPrChange w:id="214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A160103</w:t>
            </w:r>
          </w:p>
        </w:tc>
        <w:tc>
          <w:tcPr>
            <w:tcW w:w="1631" w:type="pct"/>
            <w:vAlign w:val="center"/>
            <w:tcPrChange w:id="214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柴油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A07070104</w:t>
            </w:r>
          </w:p>
        </w:tc>
        <w:tc>
          <w:tcPr>
            <w:tcW w:w="1631" w:type="pct"/>
            <w:vAlign w:val="center"/>
            <w:tcPrChange w:id="21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润滑油</w:t>
            </w:r>
          </w:p>
        </w:tc>
        <w:tc>
          <w:tcPr>
            <w:tcW w:w="869" w:type="pct"/>
            <w:vAlign w:val="center"/>
            <w:tcPrChange w:id="214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A160104</w:t>
            </w:r>
          </w:p>
        </w:tc>
        <w:tc>
          <w:tcPr>
            <w:tcW w:w="1631" w:type="pct"/>
            <w:vAlign w:val="center"/>
            <w:tcPrChange w:id="214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润滑油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A07070105</w:t>
            </w:r>
          </w:p>
        </w:tc>
        <w:tc>
          <w:tcPr>
            <w:tcW w:w="1631" w:type="pct"/>
            <w:vAlign w:val="center"/>
            <w:tcPrChange w:id="21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燃料油</w:t>
            </w:r>
          </w:p>
        </w:tc>
        <w:tc>
          <w:tcPr>
            <w:tcW w:w="869" w:type="pct"/>
            <w:vAlign w:val="center"/>
            <w:tcPrChange w:id="214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A160105</w:t>
            </w:r>
          </w:p>
        </w:tc>
        <w:tc>
          <w:tcPr>
            <w:tcW w:w="1631" w:type="pct"/>
            <w:vAlign w:val="center"/>
            <w:tcPrChange w:id="214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燃料油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A07070106</w:t>
            </w:r>
          </w:p>
        </w:tc>
        <w:tc>
          <w:tcPr>
            <w:tcW w:w="1631" w:type="pct"/>
            <w:vAlign w:val="center"/>
            <w:tcPrChange w:id="21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石脑油</w:t>
            </w:r>
          </w:p>
        </w:tc>
        <w:tc>
          <w:tcPr>
            <w:tcW w:w="869" w:type="pct"/>
            <w:vAlign w:val="center"/>
            <w:tcPrChange w:id="214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A160106</w:t>
            </w:r>
          </w:p>
        </w:tc>
        <w:tc>
          <w:tcPr>
            <w:tcW w:w="1631" w:type="pct"/>
            <w:vAlign w:val="center"/>
            <w:tcPrChange w:id="214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石脑油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A07070107</w:t>
            </w:r>
          </w:p>
        </w:tc>
        <w:tc>
          <w:tcPr>
            <w:tcW w:w="1631" w:type="pct"/>
            <w:vAlign w:val="center"/>
            <w:tcPrChange w:id="21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溶剂油</w:t>
            </w:r>
          </w:p>
        </w:tc>
        <w:tc>
          <w:tcPr>
            <w:tcW w:w="869" w:type="pct"/>
            <w:vAlign w:val="center"/>
            <w:tcPrChange w:id="214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A160107</w:t>
            </w:r>
          </w:p>
        </w:tc>
        <w:tc>
          <w:tcPr>
            <w:tcW w:w="1631" w:type="pct"/>
            <w:vAlign w:val="center"/>
            <w:tcPrChange w:id="214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溶剂油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A07070108</w:t>
            </w:r>
          </w:p>
        </w:tc>
        <w:tc>
          <w:tcPr>
            <w:tcW w:w="1631" w:type="pct"/>
            <w:vAlign w:val="center"/>
            <w:tcPrChange w:id="21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润滑脂</w:t>
            </w:r>
          </w:p>
        </w:tc>
        <w:tc>
          <w:tcPr>
            <w:tcW w:w="869" w:type="pct"/>
            <w:vAlign w:val="center"/>
            <w:tcPrChange w:id="214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A160108</w:t>
            </w:r>
          </w:p>
        </w:tc>
        <w:tc>
          <w:tcPr>
            <w:tcW w:w="1631" w:type="pct"/>
            <w:vAlign w:val="center"/>
            <w:tcPrChange w:id="214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润滑脂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A07070109</w:t>
            </w:r>
          </w:p>
        </w:tc>
        <w:tc>
          <w:tcPr>
            <w:tcW w:w="1631" w:type="pct"/>
            <w:vAlign w:val="center"/>
            <w:tcPrChange w:id="21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润滑油基础油</w:t>
            </w:r>
          </w:p>
        </w:tc>
        <w:tc>
          <w:tcPr>
            <w:tcW w:w="869" w:type="pct"/>
            <w:vAlign w:val="center"/>
            <w:tcPrChange w:id="214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A160109</w:t>
            </w:r>
          </w:p>
        </w:tc>
        <w:tc>
          <w:tcPr>
            <w:tcW w:w="1631" w:type="pct"/>
            <w:vAlign w:val="center"/>
            <w:tcPrChange w:id="214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润滑油基础油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4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4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4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A07070110</w:t>
            </w:r>
          </w:p>
        </w:tc>
        <w:tc>
          <w:tcPr>
            <w:tcW w:w="1631" w:type="pct"/>
            <w:vAlign w:val="center"/>
            <w:tcPrChange w:id="21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液体石蜡</w:t>
            </w:r>
          </w:p>
        </w:tc>
        <w:tc>
          <w:tcPr>
            <w:tcW w:w="869" w:type="pct"/>
            <w:vAlign w:val="center"/>
            <w:tcPrChange w:id="214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A160110</w:t>
            </w:r>
          </w:p>
        </w:tc>
        <w:tc>
          <w:tcPr>
            <w:tcW w:w="1631" w:type="pct"/>
            <w:vAlign w:val="center"/>
            <w:tcPrChange w:id="214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液体石蜡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A07070111</w:t>
            </w:r>
          </w:p>
        </w:tc>
        <w:tc>
          <w:tcPr>
            <w:tcW w:w="1631" w:type="pct"/>
            <w:vAlign w:val="center"/>
            <w:tcPrChange w:id="21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石油气、相关烃类</w:t>
            </w:r>
          </w:p>
        </w:tc>
        <w:tc>
          <w:tcPr>
            <w:tcW w:w="869" w:type="pct"/>
            <w:vAlign w:val="center"/>
            <w:tcPrChange w:id="215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A160111</w:t>
            </w:r>
          </w:p>
        </w:tc>
        <w:tc>
          <w:tcPr>
            <w:tcW w:w="1631" w:type="pct"/>
            <w:vAlign w:val="center"/>
            <w:tcPrChange w:id="215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石油气、相关烃类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A07070112</w:t>
            </w:r>
          </w:p>
        </w:tc>
        <w:tc>
          <w:tcPr>
            <w:tcW w:w="1631" w:type="pct"/>
            <w:vAlign w:val="center"/>
            <w:tcPrChange w:id="21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矿物蜡及合成法制类似产品</w:t>
            </w:r>
          </w:p>
        </w:tc>
        <w:tc>
          <w:tcPr>
            <w:tcW w:w="869" w:type="pct"/>
            <w:vAlign w:val="center"/>
            <w:tcPrChange w:id="215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A160112</w:t>
            </w:r>
          </w:p>
        </w:tc>
        <w:tc>
          <w:tcPr>
            <w:tcW w:w="1631" w:type="pct"/>
            <w:vAlign w:val="center"/>
            <w:tcPrChange w:id="215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矿物蜡及合成法制类似产品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A07070113</w:t>
            </w:r>
          </w:p>
        </w:tc>
        <w:tc>
          <w:tcPr>
            <w:tcW w:w="1631" w:type="pct"/>
            <w:vAlign w:val="center"/>
            <w:tcPrChange w:id="21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油类残渣</w:t>
            </w:r>
          </w:p>
        </w:tc>
        <w:tc>
          <w:tcPr>
            <w:tcW w:w="869" w:type="pct"/>
            <w:vAlign w:val="center"/>
            <w:tcPrChange w:id="215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A160113</w:t>
            </w:r>
          </w:p>
        </w:tc>
        <w:tc>
          <w:tcPr>
            <w:tcW w:w="1631" w:type="pct"/>
            <w:vAlign w:val="center"/>
            <w:tcPrChange w:id="215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油类残渣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A07070199</w:t>
            </w:r>
          </w:p>
        </w:tc>
        <w:tc>
          <w:tcPr>
            <w:tcW w:w="1631" w:type="pct"/>
            <w:vAlign w:val="center"/>
            <w:tcPrChange w:id="21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其他石油制品</w:t>
            </w:r>
          </w:p>
        </w:tc>
        <w:tc>
          <w:tcPr>
            <w:tcW w:w="869" w:type="pct"/>
            <w:vAlign w:val="center"/>
            <w:tcPrChange w:id="215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A160199</w:t>
            </w:r>
          </w:p>
        </w:tc>
        <w:tc>
          <w:tcPr>
            <w:tcW w:w="1631" w:type="pct"/>
            <w:vAlign w:val="center"/>
            <w:tcPrChange w:id="215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其他石油制品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A07070200</w:t>
            </w:r>
          </w:p>
        </w:tc>
        <w:tc>
          <w:tcPr>
            <w:tcW w:w="1631" w:type="pct"/>
            <w:vAlign w:val="center"/>
            <w:tcPrChange w:id="21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人造原油</w:t>
            </w:r>
          </w:p>
        </w:tc>
        <w:tc>
          <w:tcPr>
            <w:tcW w:w="869" w:type="pct"/>
            <w:vAlign w:val="center"/>
            <w:tcPrChange w:id="215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A1602</w:t>
            </w:r>
          </w:p>
        </w:tc>
        <w:tc>
          <w:tcPr>
            <w:tcW w:w="1631" w:type="pct"/>
            <w:vAlign w:val="center"/>
            <w:tcPrChange w:id="215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人造原油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A07070201</w:t>
            </w:r>
          </w:p>
        </w:tc>
        <w:tc>
          <w:tcPr>
            <w:tcW w:w="1631" w:type="pct"/>
            <w:vAlign w:val="center"/>
            <w:tcPrChange w:id="21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页岩原油</w:t>
            </w:r>
          </w:p>
        </w:tc>
        <w:tc>
          <w:tcPr>
            <w:tcW w:w="869" w:type="pct"/>
            <w:vAlign w:val="center"/>
            <w:tcPrChange w:id="215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A160201</w:t>
            </w:r>
          </w:p>
        </w:tc>
        <w:tc>
          <w:tcPr>
            <w:tcW w:w="1631" w:type="pct"/>
            <w:vAlign w:val="center"/>
            <w:tcPrChange w:id="215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页岩原油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A07070202</w:t>
            </w:r>
          </w:p>
        </w:tc>
        <w:tc>
          <w:tcPr>
            <w:tcW w:w="1631" w:type="pct"/>
            <w:vAlign w:val="center"/>
            <w:tcPrChange w:id="21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煤炼油</w:t>
            </w:r>
          </w:p>
        </w:tc>
        <w:tc>
          <w:tcPr>
            <w:tcW w:w="869" w:type="pct"/>
            <w:vAlign w:val="center"/>
            <w:tcPrChange w:id="215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A160202</w:t>
            </w:r>
          </w:p>
        </w:tc>
        <w:tc>
          <w:tcPr>
            <w:tcW w:w="1631" w:type="pct"/>
            <w:vAlign w:val="center"/>
            <w:tcPrChange w:id="215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煤炼油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A07070203</w:t>
            </w:r>
          </w:p>
        </w:tc>
        <w:tc>
          <w:tcPr>
            <w:tcW w:w="1631" w:type="pct"/>
            <w:vAlign w:val="center"/>
            <w:tcPrChange w:id="21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生物能源</w:t>
            </w:r>
          </w:p>
        </w:tc>
        <w:tc>
          <w:tcPr>
            <w:tcW w:w="869" w:type="pct"/>
            <w:vAlign w:val="center"/>
            <w:tcPrChange w:id="215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A160203</w:t>
            </w:r>
          </w:p>
        </w:tc>
        <w:tc>
          <w:tcPr>
            <w:tcW w:w="1631" w:type="pct"/>
            <w:vAlign w:val="center"/>
            <w:tcPrChange w:id="215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生物能源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A07070204</w:t>
            </w:r>
          </w:p>
        </w:tc>
        <w:tc>
          <w:tcPr>
            <w:tcW w:w="1631" w:type="pct"/>
            <w:vAlign w:val="center"/>
            <w:tcPrChange w:id="21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合成液体燃料</w:t>
            </w:r>
          </w:p>
        </w:tc>
        <w:tc>
          <w:tcPr>
            <w:tcW w:w="869" w:type="pct"/>
            <w:vAlign w:val="center"/>
            <w:tcPrChange w:id="215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A160204</w:t>
            </w:r>
          </w:p>
        </w:tc>
        <w:tc>
          <w:tcPr>
            <w:tcW w:w="1631" w:type="pct"/>
            <w:vAlign w:val="center"/>
            <w:tcPrChange w:id="215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合成液体燃料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A07070299</w:t>
            </w:r>
          </w:p>
        </w:tc>
        <w:tc>
          <w:tcPr>
            <w:tcW w:w="1631" w:type="pct"/>
            <w:vAlign w:val="center"/>
            <w:tcPrChange w:id="21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其他人造原油</w:t>
            </w:r>
          </w:p>
        </w:tc>
        <w:tc>
          <w:tcPr>
            <w:tcW w:w="869" w:type="pct"/>
            <w:vAlign w:val="center"/>
            <w:tcPrChange w:id="215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215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A07070300</w:t>
            </w:r>
          </w:p>
        </w:tc>
        <w:tc>
          <w:tcPr>
            <w:tcW w:w="1631" w:type="pct"/>
            <w:vAlign w:val="center"/>
            <w:tcPrChange w:id="21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焦炭及其副产品</w:t>
            </w:r>
          </w:p>
        </w:tc>
        <w:tc>
          <w:tcPr>
            <w:tcW w:w="869" w:type="pct"/>
            <w:vAlign w:val="center"/>
            <w:tcPrChange w:id="215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A1603</w:t>
            </w:r>
          </w:p>
        </w:tc>
        <w:tc>
          <w:tcPr>
            <w:tcW w:w="1631" w:type="pct"/>
            <w:vAlign w:val="center"/>
            <w:tcPrChange w:id="215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焦炭及其副产品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A07070301</w:t>
            </w:r>
          </w:p>
        </w:tc>
        <w:tc>
          <w:tcPr>
            <w:tcW w:w="1631" w:type="pct"/>
            <w:vAlign w:val="center"/>
            <w:tcPrChange w:id="21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焦炭</w:t>
            </w:r>
          </w:p>
        </w:tc>
        <w:tc>
          <w:tcPr>
            <w:tcW w:w="869" w:type="pct"/>
            <w:vAlign w:val="center"/>
            <w:tcPrChange w:id="215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A160301</w:t>
            </w:r>
          </w:p>
        </w:tc>
        <w:tc>
          <w:tcPr>
            <w:tcW w:w="1631" w:type="pct"/>
            <w:vAlign w:val="center"/>
            <w:tcPrChange w:id="215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焦炭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A07070302</w:t>
            </w:r>
          </w:p>
        </w:tc>
        <w:tc>
          <w:tcPr>
            <w:tcW w:w="1631" w:type="pct"/>
            <w:vAlign w:val="center"/>
            <w:tcPrChange w:id="21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矿物焦油</w:t>
            </w:r>
          </w:p>
        </w:tc>
        <w:tc>
          <w:tcPr>
            <w:tcW w:w="869" w:type="pct"/>
            <w:vAlign w:val="center"/>
            <w:tcPrChange w:id="215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A160302</w:t>
            </w:r>
          </w:p>
        </w:tc>
        <w:tc>
          <w:tcPr>
            <w:tcW w:w="1631" w:type="pct"/>
            <w:vAlign w:val="center"/>
            <w:tcPrChange w:id="215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矿物焦油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A07070399</w:t>
            </w:r>
          </w:p>
        </w:tc>
        <w:tc>
          <w:tcPr>
            <w:tcW w:w="1631" w:type="pct"/>
            <w:vAlign w:val="center"/>
            <w:tcPrChange w:id="21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其他焦炭及其副产品</w:t>
            </w:r>
          </w:p>
        </w:tc>
        <w:tc>
          <w:tcPr>
            <w:tcW w:w="869" w:type="pct"/>
            <w:vAlign w:val="center"/>
            <w:tcPrChange w:id="215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58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A07079900</w:t>
            </w:r>
          </w:p>
        </w:tc>
        <w:tc>
          <w:tcPr>
            <w:tcW w:w="1631" w:type="pct"/>
            <w:vAlign w:val="center"/>
            <w:tcPrChange w:id="21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其他炼焦产品、炼油产品</w:t>
            </w:r>
          </w:p>
        </w:tc>
        <w:tc>
          <w:tcPr>
            <w:tcW w:w="869" w:type="pct"/>
            <w:vAlign w:val="center"/>
            <w:tcPrChange w:id="215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58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5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A07080000</w:t>
            </w:r>
          </w:p>
        </w:tc>
        <w:tc>
          <w:tcPr>
            <w:tcW w:w="1631" w:type="pct"/>
            <w:vAlign w:val="center"/>
            <w:tcPrChange w:id="215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基础化学品及相关产品</w:t>
            </w:r>
          </w:p>
        </w:tc>
        <w:tc>
          <w:tcPr>
            <w:tcW w:w="869" w:type="pct"/>
            <w:vAlign w:val="center"/>
            <w:tcPrChange w:id="215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A17</w:t>
            </w:r>
          </w:p>
        </w:tc>
        <w:tc>
          <w:tcPr>
            <w:tcW w:w="1631" w:type="pct"/>
            <w:vAlign w:val="center"/>
            <w:tcPrChange w:id="215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/>
                <w:sz w:val="21"/>
                <w:szCs w:val="21"/>
              </w:rPr>
            </w:pPr>
            <w:bookmarkStart w:id="21596" w:name="_Toc323197546"/>
            <w:bookmarkStart w:id="21597" w:name="_Toc324527764"/>
            <w:r>
              <w:rPr>
                <w:rFonts w:ascii="楷体_GB2312" w:eastAsia="楷体_GB2312" w:hAnsi="黑体" w:hint="eastAsia"/>
                <w:sz w:val="21"/>
                <w:szCs w:val="21"/>
              </w:rPr>
              <w:t>基础化学品及相关产品</w:t>
            </w:r>
            <w:bookmarkEnd w:id="21596"/>
            <w:bookmarkEnd w:id="21597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5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5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A07080100</w:t>
            </w:r>
          </w:p>
        </w:tc>
        <w:tc>
          <w:tcPr>
            <w:tcW w:w="1631" w:type="pct"/>
            <w:vAlign w:val="center"/>
            <w:tcPrChange w:id="216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化学原料及化学制品</w:t>
            </w:r>
          </w:p>
        </w:tc>
        <w:tc>
          <w:tcPr>
            <w:tcW w:w="869" w:type="pct"/>
            <w:vAlign w:val="center"/>
            <w:tcPrChange w:id="216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A1701</w:t>
            </w:r>
          </w:p>
        </w:tc>
        <w:tc>
          <w:tcPr>
            <w:tcW w:w="1631" w:type="pct"/>
            <w:vAlign w:val="center"/>
            <w:tcPrChange w:id="21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化学原料及化学制品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A07080101</w:t>
            </w:r>
          </w:p>
        </w:tc>
        <w:tc>
          <w:tcPr>
            <w:tcW w:w="1631" w:type="pct"/>
            <w:vAlign w:val="center"/>
            <w:tcPrChange w:id="216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无机基础化学原料</w:t>
            </w:r>
          </w:p>
        </w:tc>
        <w:tc>
          <w:tcPr>
            <w:tcW w:w="869" w:type="pct"/>
            <w:vAlign w:val="center"/>
            <w:tcPrChange w:id="216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A170101</w:t>
            </w:r>
          </w:p>
        </w:tc>
        <w:tc>
          <w:tcPr>
            <w:tcW w:w="1631" w:type="pct"/>
            <w:vAlign w:val="center"/>
            <w:tcPrChange w:id="21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无机基础化学原料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A07080102</w:t>
            </w:r>
          </w:p>
        </w:tc>
        <w:tc>
          <w:tcPr>
            <w:tcW w:w="1631" w:type="pct"/>
            <w:vAlign w:val="center"/>
            <w:tcPrChange w:id="216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有机化学原料</w:t>
            </w:r>
          </w:p>
        </w:tc>
        <w:tc>
          <w:tcPr>
            <w:tcW w:w="869" w:type="pct"/>
            <w:vAlign w:val="center"/>
            <w:tcPrChange w:id="216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A170102</w:t>
            </w:r>
          </w:p>
        </w:tc>
        <w:tc>
          <w:tcPr>
            <w:tcW w:w="1631" w:type="pct"/>
            <w:vAlign w:val="center"/>
            <w:tcPrChange w:id="21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有机化学原料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A07080103</w:t>
            </w:r>
          </w:p>
        </w:tc>
        <w:tc>
          <w:tcPr>
            <w:tcW w:w="1631" w:type="pct"/>
            <w:vAlign w:val="center"/>
            <w:tcPrChange w:id="216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贵金属化合物，相关基础化学品</w:t>
            </w:r>
          </w:p>
        </w:tc>
        <w:tc>
          <w:tcPr>
            <w:tcW w:w="869" w:type="pct"/>
            <w:vAlign w:val="center"/>
            <w:tcPrChange w:id="216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A170103</w:t>
            </w:r>
          </w:p>
        </w:tc>
        <w:tc>
          <w:tcPr>
            <w:tcW w:w="1631" w:type="pct"/>
            <w:vAlign w:val="center"/>
            <w:tcPrChange w:id="21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贵金属化合物，相关基础化学品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A07080104</w:t>
            </w:r>
          </w:p>
        </w:tc>
        <w:tc>
          <w:tcPr>
            <w:tcW w:w="1631" w:type="pct"/>
            <w:vAlign w:val="center"/>
            <w:tcPrChange w:id="216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化学肥料</w:t>
            </w:r>
          </w:p>
        </w:tc>
        <w:tc>
          <w:tcPr>
            <w:tcW w:w="869" w:type="pct"/>
            <w:vAlign w:val="center"/>
            <w:tcPrChange w:id="216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A170104</w:t>
            </w:r>
          </w:p>
        </w:tc>
        <w:tc>
          <w:tcPr>
            <w:tcW w:w="1631" w:type="pct"/>
            <w:vAlign w:val="center"/>
            <w:tcPrChange w:id="216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化学肥料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A07080105</w:t>
            </w:r>
          </w:p>
        </w:tc>
        <w:tc>
          <w:tcPr>
            <w:tcW w:w="1631" w:type="pct"/>
            <w:vAlign w:val="center"/>
            <w:tcPrChange w:id="21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有机肥料及微生物肥料</w:t>
            </w:r>
          </w:p>
        </w:tc>
        <w:tc>
          <w:tcPr>
            <w:tcW w:w="869" w:type="pct"/>
            <w:vAlign w:val="center"/>
            <w:tcPrChange w:id="216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A170105</w:t>
            </w:r>
          </w:p>
        </w:tc>
        <w:tc>
          <w:tcPr>
            <w:tcW w:w="1631" w:type="pct"/>
            <w:vAlign w:val="center"/>
            <w:tcPrChange w:id="216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有机肥料及微生物肥料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A07080106</w:t>
            </w:r>
          </w:p>
        </w:tc>
        <w:tc>
          <w:tcPr>
            <w:tcW w:w="1631" w:type="pct"/>
            <w:vAlign w:val="center"/>
            <w:tcPrChange w:id="21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化学农药</w:t>
            </w:r>
          </w:p>
        </w:tc>
        <w:tc>
          <w:tcPr>
            <w:tcW w:w="869" w:type="pct"/>
            <w:vAlign w:val="center"/>
            <w:tcPrChange w:id="216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A170106</w:t>
            </w:r>
          </w:p>
        </w:tc>
        <w:tc>
          <w:tcPr>
            <w:tcW w:w="1631" w:type="pct"/>
            <w:vAlign w:val="center"/>
            <w:tcPrChange w:id="216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化学农药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A07080107</w:t>
            </w:r>
          </w:p>
        </w:tc>
        <w:tc>
          <w:tcPr>
            <w:tcW w:w="1631" w:type="pct"/>
            <w:vAlign w:val="center"/>
            <w:tcPrChange w:id="21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生物农药及微生物农药</w:t>
            </w:r>
          </w:p>
        </w:tc>
        <w:tc>
          <w:tcPr>
            <w:tcW w:w="869" w:type="pct"/>
            <w:vAlign w:val="center"/>
            <w:tcPrChange w:id="216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A170107</w:t>
            </w:r>
          </w:p>
        </w:tc>
        <w:tc>
          <w:tcPr>
            <w:tcW w:w="1631" w:type="pct"/>
            <w:vAlign w:val="center"/>
            <w:tcPrChange w:id="216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生物农药及微生物农药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A07080108</w:t>
            </w:r>
          </w:p>
        </w:tc>
        <w:tc>
          <w:tcPr>
            <w:tcW w:w="1631" w:type="pct"/>
            <w:vAlign w:val="center"/>
            <w:tcPrChange w:id="21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涂料</w:t>
            </w:r>
          </w:p>
        </w:tc>
        <w:tc>
          <w:tcPr>
            <w:tcW w:w="869" w:type="pct"/>
            <w:vAlign w:val="center"/>
            <w:tcPrChange w:id="216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A170108</w:t>
            </w:r>
          </w:p>
        </w:tc>
        <w:tc>
          <w:tcPr>
            <w:tcW w:w="1631" w:type="pct"/>
            <w:vAlign w:val="center"/>
            <w:tcPrChange w:id="216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涂料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A07080109</w:t>
            </w:r>
          </w:p>
        </w:tc>
        <w:tc>
          <w:tcPr>
            <w:tcW w:w="1631" w:type="pct"/>
            <w:vAlign w:val="center"/>
            <w:tcPrChange w:id="21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油墨及类似产品</w:t>
            </w:r>
          </w:p>
        </w:tc>
        <w:tc>
          <w:tcPr>
            <w:tcW w:w="869" w:type="pct"/>
            <w:vAlign w:val="center"/>
            <w:tcPrChange w:id="216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A170109</w:t>
            </w:r>
          </w:p>
        </w:tc>
        <w:tc>
          <w:tcPr>
            <w:tcW w:w="1631" w:type="pct"/>
            <w:vAlign w:val="center"/>
            <w:tcPrChange w:id="216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油墨及类似产品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A07080110</w:t>
            </w:r>
          </w:p>
        </w:tc>
        <w:tc>
          <w:tcPr>
            <w:tcW w:w="1631" w:type="pct"/>
            <w:vAlign w:val="center"/>
            <w:tcPrChange w:id="21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化学颜料</w:t>
            </w:r>
          </w:p>
        </w:tc>
        <w:tc>
          <w:tcPr>
            <w:tcW w:w="869" w:type="pct"/>
            <w:vAlign w:val="center"/>
            <w:tcPrChange w:id="216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A170110</w:t>
            </w:r>
          </w:p>
        </w:tc>
        <w:tc>
          <w:tcPr>
            <w:tcW w:w="1631" w:type="pct"/>
            <w:vAlign w:val="center"/>
            <w:tcPrChange w:id="216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颜料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A07080111</w:t>
            </w:r>
          </w:p>
        </w:tc>
        <w:tc>
          <w:tcPr>
            <w:tcW w:w="1631" w:type="pct"/>
            <w:vAlign w:val="center"/>
            <w:tcPrChange w:id="21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染料类</w:t>
            </w:r>
          </w:p>
        </w:tc>
        <w:tc>
          <w:tcPr>
            <w:tcW w:w="869" w:type="pct"/>
            <w:vAlign w:val="center"/>
            <w:tcPrChange w:id="216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A170111</w:t>
            </w:r>
          </w:p>
        </w:tc>
        <w:tc>
          <w:tcPr>
            <w:tcW w:w="1631" w:type="pct"/>
            <w:vAlign w:val="center"/>
            <w:tcPrChange w:id="216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染料类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A07080112</w:t>
            </w:r>
          </w:p>
        </w:tc>
        <w:tc>
          <w:tcPr>
            <w:tcW w:w="1631" w:type="pct"/>
            <w:vAlign w:val="center"/>
            <w:tcPrChange w:id="21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密封用填料及类似品</w:t>
            </w:r>
          </w:p>
        </w:tc>
        <w:tc>
          <w:tcPr>
            <w:tcW w:w="869" w:type="pct"/>
            <w:vAlign w:val="center"/>
            <w:tcPrChange w:id="216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A170112</w:t>
            </w:r>
          </w:p>
        </w:tc>
        <w:tc>
          <w:tcPr>
            <w:tcW w:w="1631" w:type="pct"/>
            <w:vAlign w:val="center"/>
            <w:tcPrChange w:id="216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密封用填料及类似品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A07080113</w:t>
            </w:r>
          </w:p>
        </w:tc>
        <w:tc>
          <w:tcPr>
            <w:tcW w:w="1631" w:type="pct"/>
            <w:vAlign w:val="center"/>
            <w:tcPrChange w:id="216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合成材料</w:t>
            </w:r>
          </w:p>
        </w:tc>
        <w:tc>
          <w:tcPr>
            <w:tcW w:w="869" w:type="pct"/>
            <w:vAlign w:val="center"/>
            <w:tcPrChange w:id="216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A170113</w:t>
            </w:r>
          </w:p>
        </w:tc>
        <w:tc>
          <w:tcPr>
            <w:tcW w:w="1631" w:type="pct"/>
            <w:vAlign w:val="center"/>
            <w:tcPrChange w:id="216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合成材料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A07080114</w:t>
            </w:r>
          </w:p>
        </w:tc>
        <w:tc>
          <w:tcPr>
            <w:tcW w:w="1631" w:type="pct"/>
            <w:vAlign w:val="center"/>
            <w:tcPrChange w:id="216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化学试剂和助剂</w:t>
            </w:r>
          </w:p>
        </w:tc>
        <w:tc>
          <w:tcPr>
            <w:tcW w:w="869" w:type="pct"/>
            <w:vAlign w:val="center"/>
            <w:tcPrChange w:id="216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A170114</w:t>
            </w:r>
          </w:p>
        </w:tc>
        <w:tc>
          <w:tcPr>
            <w:tcW w:w="1631" w:type="pct"/>
            <w:vAlign w:val="center"/>
            <w:tcPrChange w:id="216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化学试剂和助剂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A07080115</w:t>
            </w:r>
          </w:p>
        </w:tc>
        <w:tc>
          <w:tcPr>
            <w:tcW w:w="1631" w:type="pct"/>
            <w:vAlign w:val="center"/>
            <w:tcPrChange w:id="216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专项化学用品</w:t>
            </w:r>
          </w:p>
        </w:tc>
        <w:tc>
          <w:tcPr>
            <w:tcW w:w="869" w:type="pct"/>
            <w:vAlign w:val="center"/>
            <w:tcPrChange w:id="216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A170115</w:t>
            </w:r>
          </w:p>
        </w:tc>
        <w:tc>
          <w:tcPr>
            <w:tcW w:w="1631" w:type="pct"/>
            <w:vAlign w:val="center"/>
            <w:tcPrChange w:id="216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专项化学用品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6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6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6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A07080116</w:t>
            </w:r>
          </w:p>
        </w:tc>
        <w:tc>
          <w:tcPr>
            <w:tcW w:w="1631" w:type="pct"/>
            <w:vAlign w:val="center"/>
            <w:tcPrChange w:id="216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林产化学产品</w:t>
            </w:r>
          </w:p>
        </w:tc>
        <w:tc>
          <w:tcPr>
            <w:tcW w:w="869" w:type="pct"/>
            <w:vAlign w:val="center"/>
            <w:tcPrChange w:id="216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A170116</w:t>
            </w:r>
          </w:p>
        </w:tc>
        <w:tc>
          <w:tcPr>
            <w:tcW w:w="1631" w:type="pct"/>
            <w:vAlign w:val="center"/>
            <w:tcPrChange w:id="216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林产化学产品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A07080117</w:t>
            </w:r>
          </w:p>
        </w:tc>
        <w:tc>
          <w:tcPr>
            <w:tcW w:w="1631" w:type="pct"/>
            <w:vAlign w:val="center"/>
            <w:tcPrChange w:id="217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炸药、烟火及火工产品</w:t>
            </w:r>
          </w:p>
        </w:tc>
        <w:tc>
          <w:tcPr>
            <w:tcW w:w="869" w:type="pct"/>
            <w:vAlign w:val="center"/>
            <w:tcPrChange w:id="217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A170117</w:t>
            </w:r>
          </w:p>
        </w:tc>
        <w:tc>
          <w:tcPr>
            <w:tcW w:w="1631" w:type="pct"/>
            <w:vAlign w:val="center"/>
            <w:tcPrChange w:id="217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炸药、烟火及火工产品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A07080118</w:t>
            </w:r>
          </w:p>
        </w:tc>
        <w:tc>
          <w:tcPr>
            <w:tcW w:w="1631" w:type="pct"/>
            <w:vAlign w:val="center"/>
            <w:tcPrChange w:id="217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环境污染处理专用药剂材料</w:t>
            </w:r>
          </w:p>
        </w:tc>
        <w:tc>
          <w:tcPr>
            <w:tcW w:w="869" w:type="pct"/>
            <w:vAlign w:val="center"/>
            <w:tcPrChange w:id="217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A170118</w:t>
            </w:r>
          </w:p>
        </w:tc>
        <w:tc>
          <w:tcPr>
            <w:tcW w:w="1631" w:type="pct"/>
            <w:vAlign w:val="center"/>
            <w:tcPrChange w:id="217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环境污染处理专用药剂材料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A07080119</w:t>
            </w:r>
          </w:p>
        </w:tc>
        <w:tc>
          <w:tcPr>
            <w:tcW w:w="1631" w:type="pct"/>
            <w:vAlign w:val="center"/>
            <w:tcPrChange w:id="217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动物炭黑、动物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胶及其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衍生物</w:t>
            </w:r>
          </w:p>
        </w:tc>
        <w:tc>
          <w:tcPr>
            <w:tcW w:w="869" w:type="pct"/>
            <w:vAlign w:val="center"/>
            <w:tcPrChange w:id="217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A170119</w:t>
            </w:r>
          </w:p>
        </w:tc>
        <w:tc>
          <w:tcPr>
            <w:tcW w:w="1631" w:type="pct"/>
            <w:vAlign w:val="center"/>
            <w:tcPrChange w:id="217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动物炭黑、动物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胶及其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衍生物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A07080120</w:t>
            </w:r>
          </w:p>
        </w:tc>
        <w:tc>
          <w:tcPr>
            <w:tcW w:w="1631" w:type="pct"/>
            <w:vAlign w:val="center"/>
            <w:tcPrChange w:id="217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焊接用制品</w:t>
            </w:r>
          </w:p>
        </w:tc>
        <w:tc>
          <w:tcPr>
            <w:tcW w:w="869" w:type="pct"/>
            <w:vAlign w:val="center"/>
            <w:tcPrChange w:id="217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A170120</w:t>
            </w:r>
          </w:p>
        </w:tc>
        <w:tc>
          <w:tcPr>
            <w:tcW w:w="1631" w:type="pct"/>
            <w:vAlign w:val="center"/>
            <w:tcPrChange w:id="217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焊接用制品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A07080121</w:t>
            </w:r>
          </w:p>
        </w:tc>
        <w:tc>
          <w:tcPr>
            <w:tcW w:w="1631" w:type="pct"/>
            <w:vAlign w:val="center"/>
            <w:tcPrChange w:id="217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工业清洗剂</w:t>
            </w:r>
          </w:p>
        </w:tc>
        <w:tc>
          <w:tcPr>
            <w:tcW w:w="869" w:type="pct"/>
            <w:vAlign w:val="center"/>
            <w:tcPrChange w:id="217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A170121</w:t>
            </w:r>
          </w:p>
        </w:tc>
        <w:tc>
          <w:tcPr>
            <w:tcW w:w="1631" w:type="pct"/>
            <w:vAlign w:val="center"/>
            <w:tcPrChange w:id="217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工业清洗剂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A07080122</w:t>
            </w:r>
          </w:p>
        </w:tc>
        <w:tc>
          <w:tcPr>
            <w:tcW w:w="1631" w:type="pct"/>
            <w:vAlign w:val="center"/>
            <w:tcPrChange w:id="217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香料</w:t>
            </w:r>
          </w:p>
        </w:tc>
        <w:tc>
          <w:tcPr>
            <w:tcW w:w="869" w:type="pct"/>
            <w:vAlign w:val="center"/>
            <w:tcPrChange w:id="217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A170122</w:t>
            </w:r>
          </w:p>
        </w:tc>
        <w:tc>
          <w:tcPr>
            <w:tcW w:w="1631" w:type="pct"/>
            <w:vAlign w:val="center"/>
            <w:tcPrChange w:id="217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香料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A07080123</w:t>
            </w:r>
          </w:p>
        </w:tc>
        <w:tc>
          <w:tcPr>
            <w:tcW w:w="1631" w:type="pct"/>
            <w:vAlign w:val="center"/>
            <w:tcPrChange w:id="217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香精</w:t>
            </w:r>
          </w:p>
        </w:tc>
        <w:tc>
          <w:tcPr>
            <w:tcW w:w="869" w:type="pct"/>
            <w:vAlign w:val="center"/>
            <w:tcPrChange w:id="217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A170123</w:t>
            </w:r>
          </w:p>
        </w:tc>
        <w:tc>
          <w:tcPr>
            <w:tcW w:w="1631" w:type="pct"/>
            <w:vAlign w:val="center"/>
            <w:tcPrChange w:id="217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香精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A07080199</w:t>
            </w:r>
          </w:p>
        </w:tc>
        <w:tc>
          <w:tcPr>
            <w:tcW w:w="1631" w:type="pct"/>
            <w:vAlign w:val="center"/>
            <w:tcPrChange w:id="217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其他化学原料及化学制品</w:t>
            </w:r>
          </w:p>
        </w:tc>
        <w:tc>
          <w:tcPr>
            <w:tcW w:w="869" w:type="pct"/>
            <w:vAlign w:val="center"/>
            <w:tcPrChange w:id="217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A170199</w:t>
            </w:r>
          </w:p>
        </w:tc>
        <w:tc>
          <w:tcPr>
            <w:tcW w:w="1631" w:type="pct"/>
            <w:vAlign w:val="center"/>
            <w:tcPrChange w:id="217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其他化学制品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A07080200</w:t>
            </w:r>
          </w:p>
        </w:tc>
        <w:tc>
          <w:tcPr>
            <w:tcW w:w="1631" w:type="pct"/>
            <w:vAlign w:val="center"/>
            <w:tcPrChange w:id="217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化学纤维</w:t>
            </w:r>
          </w:p>
        </w:tc>
        <w:tc>
          <w:tcPr>
            <w:tcW w:w="869" w:type="pct"/>
            <w:vAlign w:val="center"/>
            <w:tcPrChange w:id="217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A1702</w:t>
            </w:r>
          </w:p>
        </w:tc>
        <w:tc>
          <w:tcPr>
            <w:tcW w:w="1631" w:type="pct"/>
            <w:vAlign w:val="center"/>
            <w:tcPrChange w:id="217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化学纤维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A07080201</w:t>
            </w:r>
          </w:p>
        </w:tc>
        <w:tc>
          <w:tcPr>
            <w:tcW w:w="1631" w:type="pct"/>
            <w:vAlign w:val="center"/>
            <w:tcPrChange w:id="217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化学纤维用浆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粕</w:t>
            </w:r>
            <w:proofErr w:type="gramEnd"/>
          </w:p>
        </w:tc>
        <w:tc>
          <w:tcPr>
            <w:tcW w:w="869" w:type="pct"/>
            <w:vAlign w:val="center"/>
            <w:tcPrChange w:id="217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A170201</w:t>
            </w:r>
          </w:p>
        </w:tc>
        <w:tc>
          <w:tcPr>
            <w:tcW w:w="1631" w:type="pct"/>
            <w:vAlign w:val="center"/>
            <w:tcPrChange w:id="217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化学纤维用浆</w:t>
            </w:r>
            <w:proofErr w:type="gramStart"/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粕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A07080202</w:t>
            </w:r>
          </w:p>
        </w:tc>
        <w:tc>
          <w:tcPr>
            <w:tcW w:w="1631" w:type="pct"/>
            <w:vAlign w:val="center"/>
            <w:tcPrChange w:id="217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人造纤维（纤维素纤维）</w:t>
            </w:r>
          </w:p>
        </w:tc>
        <w:tc>
          <w:tcPr>
            <w:tcW w:w="869" w:type="pct"/>
            <w:vAlign w:val="center"/>
            <w:tcPrChange w:id="217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A170202</w:t>
            </w:r>
          </w:p>
        </w:tc>
        <w:tc>
          <w:tcPr>
            <w:tcW w:w="1631" w:type="pct"/>
            <w:vAlign w:val="center"/>
            <w:tcPrChange w:id="217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人造纤维（纤维素纤维）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A07080203</w:t>
            </w:r>
          </w:p>
        </w:tc>
        <w:tc>
          <w:tcPr>
            <w:tcW w:w="1631" w:type="pct"/>
            <w:vAlign w:val="center"/>
            <w:tcPrChange w:id="217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合成纤维</w:t>
            </w:r>
          </w:p>
        </w:tc>
        <w:tc>
          <w:tcPr>
            <w:tcW w:w="869" w:type="pct"/>
            <w:vAlign w:val="center"/>
            <w:tcPrChange w:id="217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A170203</w:t>
            </w:r>
          </w:p>
        </w:tc>
        <w:tc>
          <w:tcPr>
            <w:tcW w:w="1631" w:type="pct"/>
            <w:vAlign w:val="center"/>
            <w:tcPrChange w:id="217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合成纤维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A07080204</w:t>
            </w:r>
          </w:p>
        </w:tc>
        <w:tc>
          <w:tcPr>
            <w:tcW w:w="1631" w:type="pct"/>
            <w:vAlign w:val="center"/>
            <w:tcPrChange w:id="217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化学纤维加工丝</w:t>
            </w:r>
          </w:p>
        </w:tc>
        <w:tc>
          <w:tcPr>
            <w:tcW w:w="869" w:type="pct"/>
            <w:vAlign w:val="center"/>
            <w:tcPrChange w:id="217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A170204</w:t>
            </w:r>
          </w:p>
        </w:tc>
        <w:tc>
          <w:tcPr>
            <w:tcW w:w="1631" w:type="pct"/>
            <w:vAlign w:val="center"/>
            <w:tcPrChange w:id="217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化学纤维加工丝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A07080299</w:t>
            </w:r>
          </w:p>
        </w:tc>
        <w:tc>
          <w:tcPr>
            <w:tcW w:w="1631" w:type="pct"/>
            <w:vAlign w:val="center"/>
            <w:tcPrChange w:id="217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其他化学纤维</w:t>
            </w:r>
          </w:p>
        </w:tc>
        <w:tc>
          <w:tcPr>
            <w:tcW w:w="869" w:type="pct"/>
            <w:vAlign w:val="center"/>
            <w:tcPrChange w:id="217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78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A07089900</w:t>
            </w:r>
          </w:p>
        </w:tc>
        <w:tc>
          <w:tcPr>
            <w:tcW w:w="1631" w:type="pct"/>
            <w:vAlign w:val="center"/>
            <w:tcPrChange w:id="217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其他基础化学品及相关产品</w:t>
            </w:r>
          </w:p>
        </w:tc>
        <w:tc>
          <w:tcPr>
            <w:tcW w:w="869" w:type="pct"/>
            <w:vAlign w:val="center"/>
            <w:tcPrChange w:id="217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78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7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A07090000</w:t>
            </w:r>
          </w:p>
        </w:tc>
        <w:tc>
          <w:tcPr>
            <w:tcW w:w="1631" w:type="pct"/>
            <w:vAlign w:val="center"/>
            <w:tcPrChange w:id="217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橡胶、塑料、玻璃和陶瓷制品</w:t>
            </w:r>
          </w:p>
        </w:tc>
        <w:tc>
          <w:tcPr>
            <w:tcW w:w="869" w:type="pct"/>
            <w:vAlign w:val="center"/>
            <w:tcPrChange w:id="217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</w:t>
            </w:r>
          </w:p>
        </w:tc>
        <w:tc>
          <w:tcPr>
            <w:tcW w:w="1631" w:type="pct"/>
            <w:vAlign w:val="center"/>
            <w:tcPrChange w:id="217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kern w:val="0"/>
                <w:sz w:val="21"/>
                <w:szCs w:val="21"/>
              </w:rPr>
            </w:pPr>
            <w:bookmarkStart w:id="21796" w:name="_Toc323197547"/>
            <w:bookmarkStart w:id="21797" w:name="_Toc324527765"/>
            <w:r>
              <w:rPr>
                <w:rFonts w:ascii="楷体_GB2312" w:eastAsia="楷体_GB2312" w:hAnsi="黑体" w:hint="eastAsia"/>
                <w:sz w:val="21"/>
                <w:szCs w:val="21"/>
              </w:rPr>
              <w:t>橡胶、塑料、玻璃和陶瓷制品</w:t>
            </w:r>
            <w:bookmarkEnd w:id="21796"/>
            <w:bookmarkEnd w:id="21797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7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7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A07090100</w:t>
            </w:r>
          </w:p>
        </w:tc>
        <w:tc>
          <w:tcPr>
            <w:tcW w:w="1631" w:type="pct"/>
            <w:vAlign w:val="center"/>
            <w:tcPrChange w:id="218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橡胶制品</w:t>
            </w:r>
          </w:p>
        </w:tc>
        <w:tc>
          <w:tcPr>
            <w:tcW w:w="869" w:type="pct"/>
            <w:vAlign w:val="center"/>
            <w:tcPrChange w:id="218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A1801</w:t>
            </w:r>
          </w:p>
        </w:tc>
        <w:tc>
          <w:tcPr>
            <w:tcW w:w="1631" w:type="pct"/>
            <w:vAlign w:val="center"/>
            <w:tcPrChange w:id="218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橡胶制品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A07090101</w:t>
            </w:r>
          </w:p>
        </w:tc>
        <w:tc>
          <w:tcPr>
            <w:tcW w:w="1631" w:type="pct"/>
            <w:vAlign w:val="center"/>
            <w:tcPrChange w:id="218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橡胶轮胎和内胎</w:t>
            </w:r>
          </w:p>
        </w:tc>
        <w:tc>
          <w:tcPr>
            <w:tcW w:w="869" w:type="pct"/>
            <w:vAlign w:val="center"/>
            <w:tcPrChange w:id="218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A180101</w:t>
            </w:r>
          </w:p>
        </w:tc>
        <w:tc>
          <w:tcPr>
            <w:tcW w:w="1631" w:type="pct"/>
            <w:vAlign w:val="center"/>
            <w:tcPrChange w:id="218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橡胶轮胎和内胎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A07090102</w:t>
            </w:r>
          </w:p>
        </w:tc>
        <w:tc>
          <w:tcPr>
            <w:tcW w:w="1631" w:type="pct"/>
            <w:vAlign w:val="center"/>
            <w:tcPrChange w:id="218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橡胶带</w:t>
            </w:r>
          </w:p>
        </w:tc>
        <w:tc>
          <w:tcPr>
            <w:tcW w:w="869" w:type="pct"/>
            <w:vAlign w:val="center"/>
            <w:tcPrChange w:id="218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A180102</w:t>
            </w:r>
          </w:p>
        </w:tc>
        <w:tc>
          <w:tcPr>
            <w:tcW w:w="1631" w:type="pct"/>
            <w:vAlign w:val="center"/>
            <w:tcPrChange w:id="218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A07090103</w:t>
            </w:r>
          </w:p>
        </w:tc>
        <w:tc>
          <w:tcPr>
            <w:tcW w:w="1631" w:type="pct"/>
            <w:vAlign w:val="center"/>
            <w:tcPrChange w:id="218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橡胶管</w:t>
            </w:r>
          </w:p>
        </w:tc>
        <w:tc>
          <w:tcPr>
            <w:tcW w:w="869" w:type="pct"/>
            <w:vAlign w:val="center"/>
            <w:tcPrChange w:id="218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A180103</w:t>
            </w:r>
          </w:p>
        </w:tc>
        <w:tc>
          <w:tcPr>
            <w:tcW w:w="1631" w:type="pct"/>
            <w:vAlign w:val="center"/>
            <w:tcPrChange w:id="218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橡胶管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A07090104</w:t>
            </w:r>
          </w:p>
        </w:tc>
        <w:tc>
          <w:tcPr>
            <w:tcW w:w="1631" w:type="pct"/>
            <w:vAlign w:val="center"/>
            <w:tcPrChange w:id="218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橡胶板、杆、型材</w:t>
            </w:r>
          </w:p>
        </w:tc>
        <w:tc>
          <w:tcPr>
            <w:tcW w:w="869" w:type="pct"/>
            <w:vAlign w:val="center"/>
            <w:tcPrChange w:id="218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A180104</w:t>
            </w:r>
          </w:p>
        </w:tc>
        <w:tc>
          <w:tcPr>
            <w:tcW w:w="1631" w:type="pct"/>
            <w:vAlign w:val="center"/>
            <w:tcPrChange w:id="218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橡胶板、杆、型材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A07090105</w:t>
            </w:r>
          </w:p>
        </w:tc>
        <w:tc>
          <w:tcPr>
            <w:tcW w:w="1631" w:type="pct"/>
            <w:vAlign w:val="center"/>
            <w:tcPrChange w:id="218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涂胶纺织物、带</w:t>
            </w:r>
          </w:p>
        </w:tc>
        <w:tc>
          <w:tcPr>
            <w:tcW w:w="869" w:type="pct"/>
            <w:vAlign w:val="center"/>
            <w:tcPrChange w:id="218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A180105</w:t>
            </w:r>
          </w:p>
        </w:tc>
        <w:tc>
          <w:tcPr>
            <w:tcW w:w="1631" w:type="pct"/>
            <w:vAlign w:val="center"/>
            <w:tcPrChange w:id="218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涂胶纺织物、带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A07090106</w:t>
            </w:r>
          </w:p>
        </w:tc>
        <w:tc>
          <w:tcPr>
            <w:tcW w:w="1631" w:type="pct"/>
            <w:vAlign w:val="center"/>
            <w:tcPrChange w:id="218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未硫化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复合橡胶及其制品</w:t>
            </w:r>
          </w:p>
        </w:tc>
        <w:tc>
          <w:tcPr>
            <w:tcW w:w="869" w:type="pct"/>
            <w:vAlign w:val="center"/>
            <w:tcPrChange w:id="218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A180106</w:t>
            </w:r>
          </w:p>
        </w:tc>
        <w:tc>
          <w:tcPr>
            <w:tcW w:w="1631" w:type="pct"/>
            <w:vAlign w:val="center"/>
            <w:tcPrChange w:id="218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未硫化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复合橡胶及其制品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A07090107</w:t>
            </w:r>
          </w:p>
        </w:tc>
        <w:tc>
          <w:tcPr>
            <w:tcW w:w="1631" w:type="pct"/>
            <w:vAlign w:val="center"/>
            <w:tcPrChange w:id="218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橡胶零件、附件</w:t>
            </w:r>
          </w:p>
        </w:tc>
        <w:tc>
          <w:tcPr>
            <w:tcW w:w="869" w:type="pct"/>
            <w:vAlign w:val="center"/>
            <w:tcPrChange w:id="218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A180107</w:t>
            </w:r>
          </w:p>
        </w:tc>
        <w:tc>
          <w:tcPr>
            <w:tcW w:w="1631" w:type="pct"/>
            <w:vAlign w:val="center"/>
            <w:tcPrChange w:id="218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橡胶零件、附件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A07090108</w:t>
            </w:r>
          </w:p>
        </w:tc>
        <w:tc>
          <w:tcPr>
            <w:tcW w:w="1631" w:type="pct"/>
            <w:vAlign w:val="center"/>
            <w:tcPrChange w:id="218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再生橡胶</w:t>
            </w:r>
          </w:p>
        </w:tc>
        <w:tc>
          <w:tcPr>
            <w:tcW w:w="869" w:type="pct"/>
            <w:vAlign w:val="center"/>
            <w:tcPrChange w:id="218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A180108</w:t>
            </w:r>
          </w:p>
        </w:tc>
        <w:tc>
          <w:tcPr>
            <w:tcW w:w="1631" w:type="pct"/>
            <w:vAlign w:val="center"/>
            <w:tcPrChange w:id="218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再生橡胶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A07090109</w:t>
            </w:r>
          </w:p>
        </w:tc>
        <w:tc>
          <w:tcPr>
            <w:tcW w:w="1631" w:type="pct"/>
            <w:vAlign w:val="center"/>
            <w:tcPrChange w:id="218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日用及医用橡胶制品</w:t>
            </w:r>
          </w:p>
        </w:tc>
        <w:tc>
          <w:tcPr>
            <w:tcW w:w="869" w:type="pct"/>
            <w:vAlign w:val="center"/>
            <w:tcPrChange w:id="218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A180109</w:t>
            </w:r>
          </w:p>
        </w:tc>
        <w:tc>
          <w:tcPr>
            <w:tcW w:w="1631" w:type="pct"/>
            <w:vAlign w:val="center"/>
            <w:tcPrChange w:id="218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日用及医用橡胶制品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A07090110</w:t>
            </w:r>
          </w:p>
        </w:tc>
        <w:tc>
          <w:tcPr>
            <w:tcW w:w="1631" w:type="pct"/>
            <w:vAlign w:val="center"/>
            <w:tcPrChange w:id="218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橡胶充气、减震制品</w:t>
            </w:r>
          </w:p>
        </w:tc>
        <w:tc>
          <w:tcPr>
            <w:tcW w:w="869" w:type="pct"/>
            <w:vAlign w:val="center"/>
            <w:tcPrChange w:id="218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A180110</w:t>
            </w:r>
          </w:p>
        </w:tc>
        <w:tc>
          <w:tcPr>
            <w:tcW w:w="1631" w:type="pct"/>
            <w:vAlign w:val="center"/>
            <w:tcPrChange w:id="218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橡胶充气、减震制品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A07090111</w:t>
            </w:r>
          </w:p>
        </w:tc>
        <w:tc>
          <w:tcPr>
            <w:tcW w:w="1631" w:type="pct"/>
            <w:vAlign w:val="center"/>
            <w:tcPrChange w:id="218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硬质橡胶及其制品</w:t>
            </w:r>
          </w:p>
        </w:tc>
        <w:tc>
          <w:tcPr>
            <w:tcW w:w="869" w:type="pct"/>
            <w:vAlign w:val="center"/>
            <w:tcPrChange w:id="218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A180111</w:t>
            </w:r>
          </w:p>
        </w:tc>
        <w:tc>
          <w:tcPr>
            <w:tcW w:w="1631" w:type="pct"/>
            <w:vAlign w:val="center"/>
            <w:tcPrChange w:id="218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硬质橡胶及其制品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A07090199</w:t>
            </w:r>
          </w:p>
        </w:tc>
        <w:tc>
          <w:tcPr>
            <w:tcW w:w="1631" w:type="pct"/>
            <w:vAlign w:val="center"/>
            <w:tcPrChange w:id="218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其他橡胶制品</w:t>
            </w:r>
          </w:p>
        </w:tc>
        <w:tc>
          <w:tcPr>
            <w:tcW w:w="869" w:type="pct"/>
            <w:vAlign w:val="center"/>
            <w:tcPrChange w:id="218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A180199</w:t>
            </w:r>
          </w:p>
        </w:tc>
        <w:tc>
          <w:tcPr>
            <w:tcW w:w="1631" w:type="pct"/>
            <w:vAlign w:val="center"/>
            <w:tcPrChange w:id="218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其他橡胶制品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A07090200</w:t>
            </w:r>
          </w:p>
        </w:tc>
        <w:tc>
          <w:tcPr>
            <w:tcW w:w="1631" w:type="pct"/>
            <w:vAlign w:val="center"/>
            <w:tcPrChange w:id="218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塑料制品、半成品及辅料</w:t>
            </w:r>
          </w:p>
        </w:tc>
        <w:tc>
          <w:tcPr>
            <w:tcW w:w="869" w:type="pct"/>
            <w:vAlign w:val="center"/>
            <w:tcPrChange w:id="218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A1802</w:t>
            </w:r>
          </w:p>
        </w:tc>
        <w:tc>
          <w:tcPr>
            <w:tcW w:w="1631" w:type="pct"/>
            <w:vAlign w:val="center"/>
            <w:tcPrChange w:id="218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塑料制品、半成品及辅料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A07090201</w:t>
            </w:r>
          </w:p>
        </w:tc>
        <w:tc>
          <w:tcPr>
            <w:tcW w:w="1631" w:type="pct"/>
            <w:vAlign w:val="center"/>
            <w:tcPrChange w:id="218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塑料制品</w:t>
            </w:r>
          </w:p>
        </w:tc>
        <w:tc>
          <w:tcPr>
            <w:tcW w:w="869" w:type="pct"/>
            <w:vAlign w:val="center"/>
            <w:tcPrChange w:id="218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A180201</w:t>
            </w:r>
          </w:p>
        </w:tc>
        <w:tc>
          <w:tcPr>
            <w:tcW w:w="1631" w:type="pct"/>
            <w:vAlign w:val="center"/>
            <w:tcPrChange w:id="218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A07090202</w:t>
            </w:r>
          </w:p>
        </w:tc>
        <w:tc>
          <w:tcPr>
            <w:tcW w:w="1631" w:type="pct"/>
            <w:vAlign w:val="center"/>
            <w:tcPrChange w:id="218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塑料半成品、辅料</w:t>
            </w:r>
          </w:p>
        </w:tc>
        <w:tc>
          <w:tcPr>
            <w:tcW w:w="869" w:type="pct"/>
            <w:vAlign w:val="center"/>
            <w:tcPrChange w:id="218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A180202</w:t>
            </w:r>
          </w:p>
        </w:tc>
        <w:tc>
          <w:tcPr>
            <w:tcW w:w="1631" w:type="pct"/>
            <w:vAlign w:val="center"/>
            <w:tcPrChange w:id="218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塑料半成品、辅料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8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8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8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A07090299</w:t>
            </w:r>
          </w:p>
        </w:tc>
        <w:tc>
          <w:tcPr>
            <w:tcW w:w="1631" w:type="pct"/>
            <w:vAlign w:val="center"/>
            <w:tcPrChange w:id="218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其他塑料制品、半成品及辅料</w:t>
            </w:r>
          </w:p>
        </w:tc>
        <w:tc>
          <w:tcPr>
            <w:tcW w:w="869" w:type="pct"/>
            <w:vAlign w:val="center"/>
            <w:tcPrChange w:id="218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218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A07090300</w:t>
            </w:r>
          </w:p>
        </w:tc>
        <w:tc>
          <w:tcPr>
            <w:tcW w:w="1631" w:type="pct"/>
            <w:vAlign w:val="center"/>
            <w:tcPrChange w:id="219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玻璃及其制品</w:t>
            </w:r>
          </w:p>
        </w:tc>
        <w:tc>
          <w:tcPr>
            <w:tcW w:w="869" w:type="pct"/>
            <w:vAlign w:val="center"/>
            <w:tcPrChange w:id="219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A1803</w:t>
            </w:r>
          </w:p>
        </w:tc>
        <w:tc>
          <w:tcPr>
            <w:tcW w:w="1631" w:type="pct"/>
            <w:vAlign w:val="center"/>
            <w:tcPrChange w:id="219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玻璃及其制品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A07090301</w:t>
            </w:r>
          </w:p>
        </w:tc>
        <w:tc>
          <w:tcPr>
            <w:tcW w:w="1631" w:type="pct"/>
            <w:vAlign w:val="center"/>
            <w:tcPrChange w:id="219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玻璃</w:t>
            </w:r>
          </w:p>
        </w:tc>
        <w:tc>
          <w:tcPr>
            <w:tcW w:w="869" w:type="pct"/>
            <w:vAlign w:val="center"/>
            <w:tcPrChange w:id="219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A180301</w:t>
            </w:r>
          </w:p>
        </w:tc>
        <w:tc>
          <w:tcPr>
            <w:tcW w:w="1631" w:type="pct"/>
            <w:vAlign w:val="center"/>
            <w:tcPrChange w:id="219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A07090302</w:t>
            </w:r>
          </w:p>
        </w:tc>
        <w:tc>
          <w:tcPr>
            <w:tcW w:w="1631" w:type="pct"/>
            <w:vAlign w:val="center"/>
            <w:tcPrChange w:id="219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玻璃制光学元件</w:t>
            </w:r>
          </w:p>
        </w:tc>
        <w:tc>
          <w:tcPr>
            <w:tcW w:w="869" w:type="pct"/>
            <w:vAlign w:val="center"/>
            <w:tcPrChange w:id="219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A180302</w:t>
            </w:r>
          </w:p>
        </w:tc>
        <w:tc>
          <w:tcPr>
            <w:tcW w:w="1631" w:type="pct"/>
            <w:vAlign w:val="center"/>
            <w:tcPrChange w:id="219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玻璃制光学元件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A07090303</w:t>
            </w:r>
          </w:p>
        </w:tc>
        <w:tc>
          <w:tcPr>
            <w:tcW w:w="1631" w:type="pct"/>
            <w:vAlign w:val="center"/>
            <w:tcPrChange w:id="219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玻璃仪器及实验、医疗用玻璃器皿</w:t>
            </w:r>
          </w:p>
        </w:tc>
        <w:tc>
          <w:tcPr>
            <w:tcW w:w="869" w:type="pct"/>
            <w:vAlign w:val="center"/>
            <w:tcPrChange w:id="219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A180303</w:t>
            </w:r>
          </w:p>
        </w:tc>
        <w:tc>
          <w:tcPr>
            <w:tcW w:w="1631" w:type="pct"/>
            <w:vAlign w:val="center"/>
            <w:tcPrChange w:id="219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玻璃仪器及实验、医疗用玻璃器皿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A07090304</w:t>
            </w:r>
          </w:p>
        </w:tc>
        <w:tc>
          <w:tcPr>
            <w:tcW w:w="1631" w:type="pct"/>
            <w:vAlign w:val="center"/>
            <w:tcPrChange w:id="219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日用玻璃制品</w:t>
            </w:r>
          </w:p>
        </w:tc>
        <w:tc>
          <w:tcPr>
            <w:tcW w:w="869" w:type="pct"/>
            <w:vAlign w:val="center"/>
            <w:tcPrChange w:id="219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A180304</w:t>
            </w:r>
          </w:p>
        </w:tc>
        <w:tc>
          <w:tcPr>
            <w:tcW w:w="1631" w:type="pct"/>
            <w:vAlign w:val="center"/>
            <w:tcPrChange w:id="219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日用玻璃制品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A07090305</w:t>
            </w:r>
          </w:p>
        </w:tc>
        <w:tc>
          <w:tcPr>
            <w:tcW w:w="1631" w:type="pct"/>
            <w:vAlign w:val="center"/>
            <w:tcPrChange w:id="219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玻璃保温容器及其玻璃胆</w:t>
            </w:r>
          </w:p>
        </w:tc>
        <w:tc>
          <w:tcPr>
            <w:tcW w:w="869" w:type="pct"/>
            <w:vAlign w:val="center"/>
            <w:tcPrChange w:id="219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A180305</w:t>
            </w:r>
          </w:p>
        </w:tc>
        <w:tc>
          <w:tcPr>
            <w:tcW w:w="1631" w:type="pct"/>
            <w:vAlign w:val="center"/>
            <w:tcPrChange w:id="219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玻璃保温容器及其玻璃胆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A07090306</w:t>
            </w:r>
          </w:p>
        </w:tc>
        <w:tc>
          <w:tcPr>
            <w:tcW w:w="1631" w:type="pct"/>
            <w:vAlign w:val="center"/>
            <w:tcPrChange w:id="219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玻璃纤维及其制品</w:t>
            </w:r>
          </w:p>
        </w:tc>
        <w:tc>
          <w:tcPr>
            <w:tcW w:w="869" w:type="pct"/>
            <w:vAlign w:val="center"/>
            <w:tcPrChange w:id="219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A180306</w:t>
            </w:r>
          </w:p>
        </w:tc>
        <w:tc>
          <w:tcPr>
            <w:tcW w:w="1631" w:type="pct"/>
            <w:vAlign w:val="center"/>
            <w:tcPrChange w:id="219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玻璃纤维及其制品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A07090307</w:t>
            </w:r>
          </w:p>
        </w:tc>
        <w:tc>
          <w:tcPr>
            <w:tcW w:w="1631" w:type="pct"/>
            <w:vAlign w:val="center"/>
            <w:tcPrChange w:id="219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纤维增强塑料制品</w:t>
            </w:r>
          </w:p>
        </w:tc>
        <w:tc>
          <w:tcPr>
            <w:tcW w:w="869" w:type="pct"/>
            <w:vAlign w:val="center"/>
            <w:tcPrChange w:id="219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A180307</w:t>
            </w:r>
          </w:p>
        </w:tc>
        <w:tc>
          <w:tcPr>
            <w:tcW w:w="1631" w:type="pct"/>
            <w:vAlign w:val="center"/>
            <w:tcPrChange w:id="219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纤维增强塑料制品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A07090308</w:t>
            </w:r>
          </w:p>
        </w:tc>
        <w:tc>
          <w:tcPr>
            <w:tcW w:w="1631" w:type="pct"/>
            <w:vAlign w:val="center"/>
            <w:tcPrChange w:id="219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电气、电子设备用玻璃部件，相关工业品用玻璃部件</w:t>
            </w:r>
          </w:p>
        </w:tc>
        <w:tc>
          <w:tcPr>
            <w:tcW w:w="869" w:type="pct"/>
            <w:vAlign w:val="center"/>
            <w:tcPrChange w:id="219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A180308</w:t>
            </w:r>
          </w:p>
        </w:tc>
        <w:tc>
          <w:tcPr>
            <w:tcW w:w="1631" w:type="pct"/>
            <w:vAlign w:val="center"/>
            <w:tcPrChange w:id="219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电气、电子设备用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玻璃玻璃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部件，相关工业品用玻璃部件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A07090399</w:t>
            </w:r>
          </w:p>
        </w:tc>
        <w:tc>
          <w:tcPr>
            <w:tcW w:w="1631" w:type="pct"/>
            <w:vAlign w:val="center"/>
            <w:tcPrChange w:id="219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其他玻璃及其制品</w:t>
            </w:r>
          </w:p>
        </w:tc>
        <w:tc>
          <w:tcPr>
            <w:tcW w:w="869" w:type="pct"/>
            <w:vAlign w:val="center"/>
            <w:tcPrChange w:id="219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219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A07090400</w:t>
            </w:r>
          </w:p>
        </w:tc>
        <w:tc>
          <w:tcPr>
            <w:tcW w:w="1631" w:type="pct"/>
            <w:vAlign w:val="center"/>
            <w:tcPrChange w:id="219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陶瓷制品</w:t>
            </w:r>
          </w:p>
        </w:tc>
        <w:tc>
          <w:tcPr>
            <w:tcW w:w="869" w:type="pct"/>
            <w:vAlign w:val="center"/>
            <w:tcPrChange w:id="219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A1804</w:t>
            </w:r>
          </w:p>
        </w:tc>
        <w:tc>
          <w:tcPr>
            <w:tcW w:w="1631" w:type="pct"/>
            <w:vAlign w:val="center"/>
            <w:tcPrChange w:id="219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A07090401</w:t>
            </w:r>
          </w:p>
        </w:tc>
        <w:tc>
          <w:tcPr>
            <w:tcW w:w="1631" w:type="pct"/>
            <w:vAlign w:val="center"/>
            <w:tcPrChange w:id="219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技术陶瓷制品</w:t>
            </w:r>
          </w:p>
        </w:tc>
        <w:tc>
          <w:tcPr>
            <w:tcW w:w="869" w:type="pct"/>
            <w:vAlign w:val="center"/>
            <w:tcPrChange w:id="219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A180401</w:t>
            </w:r>
          </w:p>
        </w:tc>
        <w:tc>
          <w:tcPr>
            <w:tcW w:w="1631" w:type="pct"/>
            <w:vAlign w:val="center"/>
            <w:tcPrChange w:id="219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A07090402</w:t>
            </w:r>
          </w:p>
        </w:tc>
        <w:tc>
          <w:tcPr>
            <w:tcW w:w="1631" w:type="pct"/>
            <w:vAlign w:val="center"/>
            <w:tcPrChange w:id="219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日用陶瓷制品</w:t>
            </w:r>
          </w:p>
        </w:tc>
        <w:tc>
          <w:tcPr>
            <w:tcW w:w="869" w:type="pct"/>
            <w:vAlign w:val="center"/>
            <w:tcPrChange w:id="219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A180402</w:t>
            </w:r>
          </w:p>
        </w:tc>
        <w:tc>
          <w:tcPr>
            <w:tcW w:w="1631" w:type="pct"/>
            <w:vAlign w:val="center"/>
            <w:tcPrChange w:id="219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日用陶瓷制品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A07090403</w:t>
            </w:r>
          </w:p>
        </w:tc>
        <w:tc>
          <w:tcPr>
            <w:tcW w:w="1631" w:type="pct"/>
            <w:vAlign w:val="center"/>
            <w:tcPrChange w:id="219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运输及盛装货物用陶瓷容器</w:t>
            </w:r>
          </w:p>
        </w:tc>
        <w:tc>
          <w:tcPr>
            <w:tcW w:w="869" w:type="pct"/>
            <w:vAlign w:val="center"/>
            <w:tcPrChange w:id="219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A180403</w:t>
            </w:r>
          </w:p>
        </w:tc>
        <w:tc>
          <w:tcPr>
            <w:tcW w:w="1631" w:type="pct"/>
            <w:vAlign w:val="center"/>
            <w:tcPrChange w:id="219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运输及盛装货物用陶瓷容器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A07090404</w:t>
            </w:r>
          </w:p>
        </w:tc>
        <w:tc>
          <w:tcPr>
            <w:tcW w:w="1631" w:type="pct"/>
            <w:vAlign w:val="center"/>
            <w:tcPrChange w:id="219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陶瓷制零件，相关陶瓷制品</w:t>
            </w:r>
          </w:p>
        </w:tc>
        <w:tc>
          <w:tcPr>
            <w:tcW w:w="869" w:type="pct"/>
            <w:vAlign w:val="center"/>
            <w:tcPrChange w:id="219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A180404</w:t>
            </w:r>
          </w:p>
        </w:tc>
        <w:tc>
          <w:tcPr>
            <w:tcW w:w="1631" w:type="pct"/>
            <w:vAlign w:val="center"/>
            <w:tcPrChange w:id="219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陶瓷制零件，相关陶瓷制品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A07090499</w:t>
            </w:r>
          </w:p>
        </w:tc>
        <w:tc>
          <w:tcPr>
            <w:tcW w:w="1631" w:type="pct"/>
            <w:vAlign w:val="center"/>
            <w:tcPrChange w:id="219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其他陶瓷制品</w:t>
            </w:r>
          </w:p>
        </w:tc>
        <w:tc>
          <w:tcPr>
            <w:tcW w:w="869" w:type="pct"/>
            <w:vAlign w:val="center"/>
            <w:tcPrChange w:id="219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199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19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19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19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A07099900</w:t>
            </w:r>
          </w:p>
        </w:tc>
        <w:tc>
          <w:tcPr>
            <w:tcW w:w="1631" w:type="pct"/>
            <w:vAlign w:val="center"/>
            <w:tcPrChange w:id="219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其他橡胶、塑料、玻璃和陶瓷制品</w:t>
            </w:r>
          </w:p>
        </w:tc>
        <w:tc>
          <w:tcPr>
            <w:tcW w:w="869" w:type="pct"/>
            <w:vAlign w:val="center"/>
            <w:tcPrChange w:id="220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00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A07100000</w:t>
            </w:r>
          </w:p>
        </w:tc>
        <w:tc>
          <w:tcPr>
            <w:tcW w:w="1631" w:type="pct"/>
            <w:vAlign w:val="center"/>
            <w:tcPrChange w:id="220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纸及纸质品</w:t>
            </w:r>
          </w:p>
        </w:tc>
        <w:tc>
          <w:tcPr>
            <w:tcW w:w="869" w:type="pct"/>
            <w:vAlign w:val="center"/>
            <w:tcPrChange w:id="220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A0801</w:t>
            </w:r>
          </w:p>
        </w:tc>
        <w:tc>
          <w:tcPr>
            <w:tcW w:w="1631" w:type="pct"/>
            <w:vAlign w:val="center"/>
            <w:tcPrChange w:id="220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纸及纸制品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A07100100</w:t>
            </w:r>
          </w:p>
        </w:tc>
        <w:tc>
          <w:tcPr>
            <w:tcW w:w="1631" w:type="pct"/>
            <w:vAlign w:val="center"/>
            <w:tcPrChange w:id="220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纸浆 </w:t>
            </w:r>
          </w:p>
        </w:tc>
        <w:tc>
          <w:tcPr>
            <w:tcW w:w="869" w:type="pct"/>
            <w:vAlign w:val="center"/>
            <w:tcPrChange w:id="220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A080101</w:t>
            </w:r>
          </w:p>
        </w:tc>
        <w:tc>
          <w:tcPr>
            <w:tcW w:w="1631" w:type="pct"/>
            <w:vAlign w:val="center"/>
            <w:tcPrChange w:id="220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纸浆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A07100200</w:t>
            </w:r>
          </w:p>
        </w:tc>
        <w:tc>
          <w:tcPr>
            <w:tcW w:w="1631" w:type="pct"/>
            <w:vAlign w:val="center"/>
            <w:tcPrChange w:id="220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纸及纸板 </w:t>
            </w:r>
          </w:p>
        </w:tc>
        <w:tc>
          <w:tcPr>
            <w:tcW w:w="869" w:type="pct"/>
            <w:vAlign w:val="center"/>
            <w:tcPrChange w:id="220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A080102</w:t>
            </w:r>
          </w:p>
        </w:tc>
        <w:tc>
          <w:tcPr>
            <w:tcW w:w="1631" w:type="pct"/>
            <w:vAlign w:val="center"/>
            <w:tcPrChange w:id="220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机制纸及纸板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0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0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A080103</w:t>
            </w:r>
          </w:p>
        </w:tc>
        <w:tc>
          <w:tcPr>
            <w:tcW w:w="1631" w:type="pct"/>
            <w:vAlign w:val="center"/>
            <w:tcPrChange w:id="220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tabs>
                <w:tab w:val="left" w:pos="765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加工纸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vAlign w:val="center"/>
            <w:tcPrChange w:id="220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0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A080104</w:t>
            </w:r>
          </w:p>
        </w:tc>
        <w:tc>
          <w:tcPr>
            <w:tcW w:w="1631" w:type="pct"/>
            <w:vAlign w:val="center"/>
            <w:tcPrChange w:id="220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手工制纸及纸板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A07100300</w:t>
            </w:r>
          </w:p>
        </w:tc>
        <w:tc>
          <w:tcPr>
            <w:tcW w:w="1631" w:type="pct"/>
            <w:vAlign w:val="center"/>
            <w:tcPrChange w:id="220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240" w:firstLine="504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纸制品</w:t>
            </w:r>
          </w:p>
        </w:tc>
        <w:tc>
          <w:tcPr>
            <w:tcW w:w="869" w:type="pct"/>
            <w:vAlign w:val="center"/>
            <w:tcPrChange w:id="220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A080105</w:t>
            </w:r>
          </w:p>
        </w:tc>
        <w:tc>
          <w:tcPr>
            <w:tcW w:w="1631" w:type="pct"/>
            <w:vAlign w:val="center"/>
            <w:tcPrChange w:id="220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A08000000</w:t>
            </w:r>
          </w:p>
        </w:tc>
        <w:tc>
          <w:tcPr>
            <w:tcW w:w="1631" w:type="pct"/>
            <w:vAlign w:val="center"/>
            <w:tcPrChange w:id="220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22042" w:name="_Toc9911332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无形资产</w:t>
            </w:r>
            <w:bookmarkEnd w:id="22042"/>
          </w:p>
        </w:tc>
        <w:tc>
          <w:tcPr>
            <w:tcW w:w="869" w:type="pct"/>
            <w:vAlign w:val="center"/>
            <w:tcPrChange w:id="22043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A19</w:t>
            </w:r>
          </w:p>
        </w:tc>
        <w:tc>
          <w:tcPr>
            <w:tcW w:w="1631" w:type="pct"/>
            <w:vAlign w:val="center"/>
            <w:tcPrChange w:id="22044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bookmarkStart w:id="22045" w:name="_Toc324527766"/>
            <w:bookmarkStart w:id="22046" w:name="_Toc323197548"/>
            <w:bookmarkStart w:id="22047" w:name="_Toc32139365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无形资产</w:t>
            </w:r>
            <w:bookmarkEnd w:id="22045"/>
            <w:bookmarkEnd w:id="22046"/>
            <w:bookmarkEnd w:id="22047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1" w:type="pct"/>
            <w:vAlign w:val="center"/>
            <w:tcPrChange w:id="220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0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A1901</w:t>
            </w:r>
          </w:p>
        </w:tc>
        <w:tc>
          <w:tcPr>
            <w:tcW w:w="1631" w:type="pct"/>
            <w:vAlign w:val="center"/>
            <w:tcPrChange w:id="220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金融资产和负债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jc w:val="center"/>
              <w:textAlignment w:val="top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1" w:type="pct"/>
            <w:vAlign w:val="center"/>
            <w:tcPrChange w:id="220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0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A1902</w:t>
            </w:r>
          </w:p>
        </w:tc>
        <w:tc>
          <w:tcPr>
            <w:tcW w:w="1631" w:type="pct"/>
            <w:vAlign w:val="center"/>
            <w:tcPrChange w:id="220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非金融无形资产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A08010000</w:t>
            </w:r>
          </w:p>
        </w:tc>
        <w:tc>
          <w:tcPr>
            <w:tcW w:w="1631" w:type="pct"/>
            <w:vAlign w:val="center"/>
            <w:tcPrChange w:id="220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专利类无形资产</w:t>
            </w:r>
          </w:p>
        </w:tc>
        <w:tc>
          <w:tcPr>
            <w:tcW w:w="869" w:type="pct"/>
            <w:vAlign w:val="center"/>
            <w:tcPrChange w:id="220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  <w:tcPrChange w:id="220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A08010100</w:t>
            </w:r>
          </w:p>
        </w:tc>
        <w:tc>
          <w:tcPr>
            <w:tcW w:w="1631" w:type="pct"/>
            <w:vAlign w:val="center"/>
            <w:tcPrChange w:id="220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专利</w:t>
            </w:r>
          </w:p>
        </w:tc>
        <w:tc>
          <w:tcPr>
            <w:tcW w:w="869" w:type="pct"/>
            <w:vAlign w:val="center"/>
            <w:tcPrChange w:id="220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A190201</w:t>
            </w:r>
          </w:p>
        </w:tc>
        <w:tc>
          <w:tcPr>
            <w:tcW w:w="1631" w:type="pct"/>
            <w:vAlign w:val="center"/>
            <w:tcPrChange w:id="220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专利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A08010101</w:t>
            </w:r>
          </w:p>
        </w:tc>
        <w:tc>
          <w:tcPr>
            <w:tcW w:w="1631" w:type="pct"/>
            <w:vAlign w:val="center"/>
            <w:tcPrChange w:id="220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发明专利</w:t>
            </w:r>
          </w:p>
        </w:tc>
        <w:tc>
          <w:tcPr>
            <w:tcW w:w="869" w:type="pct"/>
            <w:vAlign w:val="center"/>
            <w:tcPrChange w:id="220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0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A08010102</w:t>
            </w:r>
          </w:p>
        </w:tc>
        <w:tc>
          <w:tcPr>
            <w:tcW w:w="1631" w:type="pct"/>
            <w:vAlign w:val="center"/>
            <w:tcPrChange w:id="220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实用新型专利</w:t>
            </w:r>
          </w:p>
        </w:tc>
        <w:tc>
          <w:tcPr>
            <w:tcW w:w="869" w:type="pct"/>
            <w:vAlign w:val="center"/>
            <w:tcPrChange w:id="220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0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A08010103</w:t>
            </w:r>
          </w:p>
        </w:tc>
        <w:tc>
          <w:tcPr>
            <w:tcW w:w="1631" w:type="pct"/>
            <w:vAlign w:val="center"/>
            <w:tcPrChange w:id="220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外观设计专利</w:t>
            </w:r>
          </w:p>
        </w:tc>
        <w:tc>
          <w:tcPr>
            <w:tcW w:w="869" w:type="pct"/>
            <w:vAlign w:val="center"/>
            <w:tcPrChange w:id="220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0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A08020000</w:t>
            </w:r>
          </w:p>
        </w:tc>
        <w:tc>
          <w:tcPr>
            <w:tcW w:w="1631" w:type="pct"/>
            <w:vAlign w:val="center"/>
            <w:tcPrChange w:id="220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非专利技术类无形资产</w:t>
            </w:r>
          </w:p>
        </w:tc>
        <w:tc>
          <w:tcPr>
            <w:tcW w:w="869" w:type="pct"/>
            <w:vAlign w:val="center"/>
            <w:tcPrChange w:id="220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0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0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0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0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A08020100</w:t>
            </w:r>
          </w:p>
        </w:tc>
        <w:tc>
          <w:tcPr>
            <w:tcW w:w="1631" w:type="pct"/>
            <w:vAlign w:val="center"/>
            <w:tcPrChange w:id="220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非专利技术</w:t>
            </w:r>
          </w:p>
        </w:tc>
        <w:tc>
          <w:tcPr>
            <w:tcW w:w="869" w:type="pct"/>
            <w:vAlign w:val="center"/>
            <w:tcPrChange w:id="221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1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A08020101</w:t>
            </w:r>
          </w:p>
        </w:tc>
        <w:tc>
          <w:tcPr>
            <w:tcW w:w="1631" w:type="pct"/>
            <w:vAlign w:val="center"/>
            <w:tcPrChange w:id="221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设计图纸</w:t>
            </w:r>
          </w:p>
        </w:tc>
        <w:tc>
          <w:tcPr>
            <w:tcW w:w="869" w:type="pct"/>
            <w:vAlign w:val="center"/>
            <w:tcPrChange w:id="221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0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A08020102</w:t>
            </w:r>
          </w:p>
        </w:tc>
        <w:tc>
          <w:tcPr>
            <w:tcW w:w="1631" w:type="pct"/>
            <w:vAlign w:val="center"/>
            <w:tcPrChange w:id="221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工艺流程</w:t>
            </w:r>
          </w:p>
        </w:tc>
        <w:tc>
          <w:tcPr>
            <w:tcW w:w="869" w:type="pct"/>
            <w:vAlign w:val="center"/>
            <w:tcPrChange w:id="221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1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A08020103</w:t>
            </w:r>
          </w:p>
        </w:tc>
        <w:tc>
          <w:tcPr>
            <w:tcW w:w="1631" w:type="pct"/>
            <w:vAlign w:val="center"/>
            <w:tcPrChange w:id="221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技术标准</w:t>
            </w:r>
          </w:p>
        </w:tc>
        <w:tc>
          <w:tcPr>
            <w:tcW w:w="869" w:type="pct"/>
            <w:vAlign w:val="center"/>
            <w:tcPrChange w:id="221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1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A08020104</w:t>
            </w:r>
          </w:p>
        </w:tc>
        <w:tc>
          <w:tcPr>
            <w:tcW w:w="1631" w:type="pct"/>
            <w:vAlign w:val="center"/>
            <w:tcPrChange w:id="221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计算公式</w:t>
            </w:r>
          </w:p>
        </w:tc>
        <w:tc>
          <w:tcPr>
            <w:tcW w:w="869" w:type="pct"/>
            <w:vAlign w:val="center"/>
            <w:tcPrChange w:id="221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2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A08020105</w:t>
            </w:r>
          </w:p>
        </w:tc>
        <w:tc>
          <w:tcPr>
            <w:tcW w:w="1631" w:type="pct"/>
            <w:vAlign w:val="center"/>
            <w:tcPrChange w:id="221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材料配方</w:t>
            </w:r>
          </w:p>
        </w:tc>
        <w:tc>
          <w:tcPr>
            <w:tcW w:w="869" w:type="pct"/>
            <w:vAlign w:val="center"/>
            <w:tcPrChange w:id="221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3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A08020106</w:t>
            </w:r>
          </w:p>
        </w:tc>
        <w:tc>
          <w:tcPr>
            <w:tcW w:w="1631" w:type="pct"/>
            <w:vAlign w:val="center"/>
            <w:tcPrChange w:id="221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实验方案</w:t>
            </w:r>
          </w:p>
        </w:tc>
        <w:tc>
          <w:tcPr>
            <w:tcW w:w="869" w:type="pct"/>
            <w:vAlign w:val="center"/>
            <w:tcPrChange w:id="221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3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A08020199</w:t>
            </w:r>
          </w:p>
        </w:tc>
        <w:tc>
          <w:tcPr>
            <w:tcW w:w="1631" w:type="pct"/>
            <w:vAlign w:val="center"/>
            <w:tcPrChange w:id="221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其他非专利技术</w:t>
            </w:r>
          </w:p>
        </w:tc>
        <w:tc>
          <w:tcPr>
            <w:tcW w:w="869" w:type="pct"/>
            <w:vAlign w:val="center"/>
            <w:tcPrChange w:id="221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4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A08030000</w:t>
            </w:r>
          </w:p>
        </w:tc>
        <w:tc>
          <w:tcPr>
            <w:tcW w:w="1631" w:type="pct"/>
            <w:vAlign w:val="center"/>
            <w:tcPrChange w:id="221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著作权类无形资产</w:t>
            </w:r>
          </w:p>
        </w:tc>
        <w:tc>
          <w:tcPr>
            <w:tcW w:w="869" w:type="pct"/>
            <w:vAlign w:val="center"/>
            <w:tcPrChange w:id="221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631" w:type="pct"/>
            <w:tcPrChange w:id="22149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A08030100</w:t>
            </w:r>
          </w:p>
        </w:tc>
        <w:tc>
          <w:tcPr>
            <w:tcW w:w="1631" w:type="pct"/>
            <w:vAlign w:val="center"/>
            <w:tcPrChange w:id="221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著作权</w:t>
            </w:r>
          </w:p>
        </w:tc>
        <w:tc>
          <w:tcPr>
            <w:tcW w:w="869" w:type="pct"/>
            <w:vAlign w:val="center"/>
            <w:tcPrChange w:id="221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A190203</w:t>
            </w:r>
          </w:p>
        </w:tc>
        <w:tc>
          <w:tcPr>
            <w:tcW w:w="1631" w:type="pct"/>
            <w:vAlign w:val="center"/>
            <w:tcPrChange w:id="221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版权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A08030101</w:t>
            </w:r>
          </w:p>
        </w:tc>
        <w:tc>
          <w:tcPr>
            <w:tcW w:w="1631" w:type="pct"/>
            <w:vAlign w:val="center"/>
            <w:tcPrChange w:id="221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文字作品</w:t>
            </w:r>
          </w:p>
        </w:tc>
        <w:tc>
          <w:tcPr>
            <w:tcW w:w="869" w:type="pct"/>
            <w:vAlign w:val="center"/>
            <w:tcPrChange w:id="221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1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A08030102</w:t>
            </w:r>
          </w:p>
        </w:tc>
        <w:tc>
          <w:tcPr>
            <w:tcW w:w="1631" w:type="pct"/>
            <w:vAlign w:val="center"/>
            <w:tcPrChange w:id="221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口述作品</w:t>
            </w:r>
          </w:p>
        </w:tc>
        <w:tc>
          <w:tcPr>
            <w:tcW w:w="869" w:type="pct"/>
            <w:vAlign w:val="center"/>
            <w:tcPrChange w:id="221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1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A08030103</w:t>
            </w:r>
          </w:p>
        </w:tc>
        <w:tc>
          <w:tcPr>
            <w:tcW w:w="1631" w:type="pct"/>
            <w:vAlign w:val="center"/>
            <w:tcPrChange w:id="221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音乐作品</w:t>
            </w:r>
          </w:p>
        </w:tc>
        <w:tc>
          <w:tcPr>
            <w:tcW w:w="869" w:type="pct"/>
            <w:vAlign w:val="center"/>
            <w:tcPrChange w:id="221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7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A08030104</w:t>
            </w:r>
          </w:p>
        </w:tc>
        <w:tc>
          <w:tcPr>
            <w:tcW w:w="1631" w:type="pct"/>
            <w:vAlign w:val="center"/>
            <w:tcPrChange w:id="221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戏剧作品</w:t>
            </w:r>
          </w:p>
        </w:tc>
        <w:tc>
          <w:tcPr>
            <w:tcW w:w="869" w:type="pct"/>
            <w:vAlign w:val="center"/>
            <w:tcPrChange w:id="221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7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A08030105</w:t>
            </w:r>
          </w:p>
        </w:tc>
        <w:tc>
          <w:tcPr>
            <w:tcW w:w="1631" w:type="pct"/>
            <w:vAlign w:val="center"/>
            <w:tcPrChange w:id="221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曲艺作品</w:t>
            </w:r>
          </w:p>
        </w:tc>
        <w:tc>
          <w:tcPr>
            <w:tcW w:w="869" w:type="pct"/>
            <w:vAlign w:val="center"/>
            <w:tcPrChange w:id="221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8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A08030106</w:t>
            </w:r>
          </w:p>
        </w:tc>
        <w:tc>
          <w:tcPr>
            <w:tcW w:w="1631" w:type="pct"/>
            <w:vAlign w:val="center"/>
            <w:tcPrChange w:id="221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舞蹈作品</w:t>
            </w:r>
          </w:p>
        </w:tc>
        <w:tc>
          <w:tcPr>
            <w:tcW w:w="869" w:type="pct"/>
            <w:vAlign w:val="center"/>
            <w:tcPrChange w:id="221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9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1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A08030107</w:t>
            </w:r>
          </w:p>
        </w:tc>
        <w:tc>
          <w:tcPr>
            <w:tcW w:w="1631" w:type="pct"/>
            <w:vAlign w:val="center"/>
            <w:tcPrChange w:id="221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杂技作品</w:t>
            </w:r>
          </w:p>
        </w:tc>
        <w:tc>
          <w:tcPr>
            <w:tcW w:w="869" w:type="pct"/>
            <w:vAlign w:val="center"/>
            <w:tcPrChange w:id="221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19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1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A08030108</w:t>
            </w:r>
          </w:p>
        </w:tc>
        <w:tc>
          <w:tcPr>
            <w:tcW w:w="1631" w:type="pct"/>
            <w:vAlign w:val="center"/>
            <w:tcPrChange w:id="222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美术作品</w:t>
            </w:r>
          </w:p>
        </w:tc>
        <w:tc>
          <w:tcPr>
            <w:tcW w:w="869" w:type="pct"/>
            <w:vAlign w:val="center"/>
            <w:tcPrChange w:id="222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0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A08030109</w:t>
            </w:r>
          </w:p>
        </w:tc>
        <w:tc>
          <w:tcPr>
            <w:tcW w:w="1631" w:type="pct"/>
            <w:vAlign w:val="center"/>
            <w:tcPrChange w:id="222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建筑作品</w:t>
            </w:r>
          </w:p>
        </w:tc>
        <w:tc>
          <w:tcPr>
            <w:tcW w:w="869" w:type="pct"/>
            <w:vAlign w:val="center"/>
            <w:tcPrChange w:id="222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0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A08030110</w:t>
            </w:r>
          </w:p>
        </w:tc>
        <w:tc>
          <w:tcPr>
            <w:tcW w:w="1631" w:type="pct"/>
            <w:vAlign w:val="center"/>
            <w:tcPrChange w:id="222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摄影作品</w:t>
            </w:r>
          </w:p>
        </w:tc>
        <w:tc>
          <w:tcPr>
            <w:tcW w:w="869" w:type="pct"/>
            <w:vAlign w:val="center"/>
            <w:tcPrChange w:id="222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1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A08030111</w:t>
            </w:r>
          </w:p>
        </w:tc>
        <w:tc>
          <w:tcPr>
            <w:tcW w:w="1631" w:type="pct"/>
            <w:vAlign w:val="center"/>
            <w:tcPrChange w:id="222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影视作品</w:t>
            </w:r>
          </w:p>
        </w:tc>
        <w:tc>
          <w:tcPr>
            <w:tcW w:w="869" w:type="pct"/>
            <w:vAlign w:val="center"/>
            <w:tcPrChange w:id="222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2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A08030112</w:t>
            </w:r>
          </w:p>
        </w:tc>
        <w:tc>
          <w:tcPr>
            <w:tcW w:w="1631" w:type="pct"/>
            <w:vAlign w:val="center"/>
            <w:tcPrChange w:id="222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图形作品</w:t>
            </w:r>
          </w:p>
        </w:tc>
        <w:tc>
          <w:tcPr>
            <w:tcW w:w="869" w:type="pct"/>
            <w:vAlign w:val="center"/>
            <w:tcPrChange w:id="222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2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A08030113</w:t>
            </w:r>
          </w:p>
        </w:tc>
        <w:tc>
          <w:tcPr>
            <w:tcW w:w="1631" w:type="pct"/>
            <w:vAlign w:val="center"/>
            <w:tcPrChange w:id="222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模型作品</w:t>
            </w:r>
          </w:p>
        </w:tc>
        <w:tc>
          <w:tcPr>
            <w:tcW w:w="869" w:type="pct"/>
            <w:vAlign w:val="center"/>
            <w:tcPrChange w:id="222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3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A08030114</w:t>
            </w:r>
          </w:p>
        </w:tc>
        <w:tc>
          <w:tcPr>
            <w:tcW w:w="1631" w:type="pct"/>
            <w:vAlign w:val="center"/>
            <w:tcPrChange w:id="222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计算机软件作品</w:t>
            </w:r>
          </w:p>
        </w:tc>
        <w:tc>
          <w:tcPr>
            <w:tcW w:w="869" w:type="pct"/>
            <w:vAlign w:val="center"/>
            <w:tcPrChange w:id="222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3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A08030199</w:t>
            </w:r>
          </w:p>
        </w:tc>
        <w:tc>
          <w:tcPr>
            <w:tcW w:w="1631" w:type="pct"/>
            <w:vAlign w:val="center"/>
            <w:tcPrChange w:id="222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其他作品著作</w:t>
            </w:r>
          </w:p>
        </w:tc>
        <w:tc>
          <w:tcPr>
            <w:tcW w:w="869" w:type="pct"/>
            <w:vAlign w:val="center"/>
            <w:tcPrChange w:id="222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4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A08040000</w:t>
            </w:r>
          </w:p>
        </w:tc>
        <w:tc>
          <w:tcPr>
            <w:tcW w:w="1631" w:type="pct"/>
            <w:vAlign w:val="center"/>
            <w:tcPrChange w:id="222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资源资质类无形资产</w:t>
            </w:r>
          </w:p>
        </w:tc>
        <w:tc>
          <w:tcPr>
            <w:tcW w:w="869" w:type="pct"/>
            <w:vAlign w:val="center"/>
            <w:tcPrChange w:id="222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631" w:type="pct"/>
            <w:tcPrChange w:id="22251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A08040100</w:t>
            </w:r>
          </w:p>
        </w:tc>
        <w:tc>
          <w:tcPr>
            <w:tcW w:w="1631" w:type="pct"/>
            <w:vAlign w:val="center"/>
            <w:tcPrChange w:id="222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资源使用权</w:t>
            </w:r>
          </w:p>
        </w:tc>
        <w:tc>
          <w:tcPr>
            <w:tcW w:w="869" w:type="pct"/>
            <w:vAlign w:val="center"/>
            <w:tcPrChange w:id="222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5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A08040101</w:t>
            </w:r>
          </w:p>
        </w:tc>
        <w:tc>
          <w:tcPr>
            <w:tcW w:w="1631" w:type="pct"/>
            <w:vAlign w:val="center"/>
            <w:tcPrChange w:id="222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土地使用权</w:t>
            </w:r>
          </w:p>
        </w:tc>
        <w:tc>
          <w:tcPr>
            <w:tcW w:w="869" w:type="pct"/>
            <w:vAlign w:val="center"/>
            <w:tcPrChange w:id="222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A190204</w:t>
            </w:r>
          </w:p>
        </w:tc>
        <w:tc>
          <w:tcPr>
            <w:tcW w:w="1631" w:type="pct"/>
            <w:vAlign w:val="center"/>
            <w:tcPrChange w:id="222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土地产权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A08040102</w:t>
            </w:r>
          </w:p>
        </w:tc>
        <w:tc>
          <w:tcPr>
            <w:tcW w:w="1631" w:type="pct"/>
            <w:vAlign w:val="center"/>
            <w:tcPrChange w:id="222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海域使用权</w:t>
            </w:r>
          </w:p>
        </w:tc>
        <w:tc>
          <w:tcPr>
            <w:tcW w:w="869" w:type="pct"/>
            <w:vAlign w:val="center"/>
            <w:tcPrChange w:id="222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2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A08040103</w:t>
            </w:r>
          </w:p>
        </w:tc>
        <w:tc>
          <w:tcPr>
            <w:tcW w:w="1631" w:type="pct"/>
            <w:vAlign w:val="center"/>
            <w:tcPrChange w:id="222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森林资源使用权</w:t>
            </w:r>
          </w:p>
        </w:tc>
        <w:tc>
          <w:tcPr>
            <w:tcW w:w="869" w:type="pct"/>
            <w:vAlign w:val="center"/>
            <w:tcPrChange w:id="222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7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A08040104</w:t>
            </w:r>
          </w:p>
        </w:tc>
        <w:tc>
          <w:tcPr>
            <w:tcW w:w="1631" w:type="pct"/>
            <w:vAlign w:val="center"/>
            <w:tcPrChange w:id="222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草原使用权</w:t>
            </w:r>
          </w:p>
        </w:tc>
        <w:tc>
          <w:tcPr>
            <w:tcW w:w="869" w:type="pct"/>
            <w:vAlign w:val="center"/>
            <w:tcPrChange w:id="222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8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A08040105</w:t>
            </w:r>
          </w:p>
        </w:tc>
        <w:tc>
          <w:tcPr>
            <w:tcW w:w="1631" w:type="pct"/>
            <w:vAlign w:val="center"/>
            <w:tcPrChange w:id="222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取水权</w:t>
            </w:r>
          </w:p>
        </w:tc>
        <w:tc>
          <w:tcPr>
            <w:tcW w:w="869" w:type="pct"/>
            <w:vAlign w:val="center"/>
            <w:tcPrChange w:id="222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8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A08040106</w:t>
            </w:r>
          </w:p>
        </w:tc>
        <w:tc>
          <w:tcPr>
            <w:tcW w:w="1631" w:type="pct"/>
            <w:vAlign w:val="center"/>
            <w:tcPrChange w:id="222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探矿权</w:t>
            </w:r>
          </w:p>
        </w:tc>
        <w:tc>
          <w:tcPr>
            <w:tcW w:w="869" w:type="pct"/>
            <w:vAlign w:val="center"/>
            <w:tcPrChange w:id="222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9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2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2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A08040107</w:t>
            </w:r>
          </w:p>
        </w:tc>
        <w:tc>
          <w:tcPr>
            <w:tcW w:w="1631" w:type="pct"/>
            <w:vAlign w:val="center"/>
            <w:tcPrChange w:id="222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采矿权</w:t>
            </w:r>
          </w:p>
        </w:tc>
        <w:tc>
          <w:tcPr>
            <w:tcW w:w="869" w:type="pct"/>
            <w:vAlign w:val="center"/>
            <w:tcPrChange w:id="222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29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A08040108</w:t>
            </w:r>
          </w:p>
        </w:tc>
        <w:tc>
          <w:tcPr>
            <w:tcW w:w="1631" w:type="pct"/>
            <w:vAlign w:val="center"/>
            <w:tcPrChange w:id="223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捕捞权</w:t>
            </w:r>
          </w:p>
        </w:tc>
        <w:tc>
          <w:tcPr>
            <w:tcW w:w="869" w:type="pct"/>
            <w:vAlign w:val="center"/>
            <w:tcPrChange w:id="223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0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A08040109</w:t>
            </w:r>
          </w:p>
        </w:tc>
        <w:tc>
          <w:tcPr>
            <w:tcW w:w="1631" w:type="pct"/>
            <w:vAlign w:val="center"/>
            <w:tcPrChange w:id="223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水域滩涂养殖权</w:t>
            </w:r>
          </w:p>
        </w:tc>
        <w:tc>
          <w:tcPr>
            <w:tcW w:w="869" w:type="pct"/>
            <w:vAlign w:val="center"/>
            <w:tcPrChange w:id="223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1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A08040199</w:t>
            </w:r>
          </w:p>
        </w:tc>
        <w:tc>
          <w:tcPr>
            <w:tcW w:w="1631" w:type="pct"/>
            <w:vAlign w:val="center"/>
            <w:tcPrChange w:id="223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其他资源使用权</w:t>
            </w:r>
          </w:p>
        </w:tc>
        <w:tc>
          <w:tcPr>
            <w:tcW w:w="869" w:type="pct"/>
            <w:vAlign w:val="center"/>
            <w:tcPrChange w:id="223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1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A08040200</w:t>
            </w:r>
          </w:p>
        </w:tc>
        <w:tc>
          <w:tcPr>
            <w:tcW w:w="1631" w:type="pct"/>
            <w:vAlign w:val="center"/>
            <w:tcPrChange w:id="223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特许经营权</w:t>
            </w:r>
          </w:p>
        </w:tc>
        <w:tc>
          <w:tcPr>
            <w:tcW w:w="869" w:type="pct"/>
            <w:vAlign w:val="center"/>
            <w:tcPrChange w:id="223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2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2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2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2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A08050000</w:t>
            </w:r>
          </w:p>
        </w:tc>
        <w:tc>
          <w:tcPr>
            <w:tcW w:w="1631" w:type="pct"/>
            <w:vAlign w:val="center"/>
            <w:tcPrChange w:id="223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商标权类无形资产</w:t>
            </w:r>
          </w:p>
        </w:tc>
        <w:tc>
          <w:tcPr>
            <w:tcW w:w="869" w:type="pct"/>
            <w:vAlign w:val="center"/>
            <w:tcPrChange w:id="2232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631" w:type="pct"/>
            <w:tcPrChange w:id="22329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3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3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3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A08050100</w:t>
            </w:r>
          </w:p>
        </w:tc>
        <w:tc>
          <w:tcPr>
            <w:tcW w:w="1631" w:type="pct"/>
            <w:vAlign w:val="center"/>
            <w:tcPrChange w:id="223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商标</w:t>
            </w:r>
          </w:p>
        </w:tc>
        <w:tc>
          <w:tcPr>
            <w:tcW w:w="869" w:type="pct"/>
            <w:vAlign w:val="center"/>
            <w:tcPrChange w:id="2233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A190202</w:t>
            </w:r>
          </w:p>
        </w:tc>
        <w:tc>
          <w:tcPr>
            <w:tcW w:w="1631" w:type="pct"/>
            <w:vAlign w:val="center"/>
            <w:tcPrChange w:id="223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商标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3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3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3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A08050101</w:t>
            </w:r>
          </w:p>
        </w:tc>
        <w:tc>
          <w:tcPr>
            <w:tcW w:w="1631" w:type="pct"/>
            <w:vAlign w:val="center"/>
            <w:tcPrChange w:id="223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文字商标</w:t>
            </w:r>
          </w:p>
        </w:tc>
        <w:tc>
          <w:tcPr>
            <w:tcW w:w="869" w:type="pct"/>
            <w:vAlign w:val="center"/>
            <w:tcPrChange w:id="2234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3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4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4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4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A08050102</w:t>
            </w:r>
          </w:p>
        </w:tc>
        <w:tc>
          <w:tcPr>
            <w:tcW w:w="1631" w:type="pct"/>
            <w:vAlign w:val="center"/>
            <w:tcPrChange w:id="223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图形商标</w:t>
            </w:r>
          </w:p>
        </w:tc>
        <w:tc>
          <w:tcPr>
            <w:tcW w:w="869" w:type="pct"/>
            <w:vAlign w:val="center"/>
            <w:tcPrChange w:id="2234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3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4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4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5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 w:hAnsi="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kern w:val="2"/>
                <w:sz w:val="21"/>
                <w:szCs w:val="21"/>
              </w:rPr>
              <w:t>A08050103</w:t>
            </w:r>
          </w:p>
        </w:tc>
        <w:tc>
          <w:tcPr>
            <w:tcW w:w="1631" w:type="pct"/>
            <w:vAlign w:val="center"/>
            <w:tcPrChange w:id="223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字母商标</w:t>
            </w:r>
          </w:p>
        </w:tc>
        <w:tc>
          <w:tcPr>
            <w:tcW w:w="869" w:type="pct"/>
            <w:vAlign w:val="center"/>
            <w:tcPrChange w:id="2235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3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5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5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5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A08050104</w:t>
            </w:r>
          </w:p>
        </w:tc>
        <w:tc>
          <w:tcPr>
            <w:tcW w:w="1631" w:type="pct"/>
            <w:vAlign w:val="center"/>
            <w:tcPrChange w:id="223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数字商标</w:t>
            </w:r>
          </w:p>
        </w:tc>
        <w:tc>
          <w:tcPr>
            <w:tcW w:w="869" w:type="pct"/>
            <w:vAlign w:val="center"/>
            <w:tcPrChange w:id="2235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5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6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6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6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A08050105</w:t>
            </w:r>
          </w:p>
        </w:tc>
        <w:tc>
          <w:tcPr>
            <w:tcW w:w="1631" w:type="pct"/>
            <w:vAlign w:val="center"/>
            <w:tcPrChange w:id="223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三维标志商标</w:t>
            </w:r>
          </w:p>
        </w:tc>
        <w:tc>
          <w:tcPr>
            <w:tcW w:w="869" w:type="pct"/>
            <w:vAlign w:val="center"/>
            <w:tcPrChange w:id="2236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6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6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6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6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A08050106</w:t>
            </w:r>
          </w:p>
        </w:tc>
        <w:tc>
          <w:tcPr>
            <w:tcW w:w="1631" w:type="pct"/>
            <w:vAlign w:val="center"/>
            <w:tcPrChange w:id="223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声音商标</w:t>
            </w:r>
          </w:p>
        </w:tc>
        <w:tc>
          <w:tcPr>
            <w:tcW w:w="869" w:type="pct"/>
            <w:vAlign w:val="center"/>
            <w:tcPrChange w:id="2237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7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7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7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7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A08050107</w:t>
            </w:r>
          </w:p>
        </w:tc>
        <w:tc>
          <w:tcPr>
            <w:tcW w:w="1631" w:type="pct"/>
            <w:vAlign w:val="center"/>
            <w:tcPrChange w:id="223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颜色组合商标</w:t>
            </w:r>
          </w:p>
        </w:tc>
        <w:tc>
          <w:tcPr>
            <w:tcW w:w="869" w:type="pct"/>
            <w:vAlign w:val="center"/>
            <w:tcPrChange w:id="2237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7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7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7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8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A08050108</w:t>
            </w:r>
          </w:p>
        </w:tc>
        <w:tc>
          <w:tcPr>
            <w:tcW w:w="1631" w:type="pct"/>
            <w:vAlign w:val="center"/>
            <w:tcPrChange w:id="223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复合商标</w:t>
            </w:r>
          </w:p>
        </w:tc>
        <w:tc>
          <w:tcPr>
            <w:tcW w:w="869" w:type="pct"/>
            <w:vAlign w:val="center"/>
            <w:tcPrChange w:id="2238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8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8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8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8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A08050199</w:t>
            </w:r>
          </w:p>
        </w:tc>
        <w:tc>
          <w:tcPr>
            <w:tcW w:w="1631" w:type="pct"/>
            <w:vAlign w:val="center"/>
            <w:tcPrChange w:id="223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其他商标</w:t>
            </w:r>
          </w:p>
        </w:tc>
        <w:tc>
          <w:tcPr>
            <w:tcW w:w="869" w:type="pct"/>
            <w:vAlign w:val="center"/>
            <w:tcPrChange w:id="2238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38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9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9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9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A08060000</w:t>
            </w:r>
          </w:p>
        </w:tc>
        <w:tc>
          <w:tcPr>
            <w:tcW w:w="1631" w:type="pct"/>
            <w:vAlign w:val="center"/>
            <w:tcPrChange w:id="2239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信息数据类无形资产</w:t>
            </w:r>
          </w:p>
        </w:tc>
        <w:tc>
          <w:tcPr>
            <w:tcW w:w="869" w:type="pct"/>
            <w:vAlign w:val="center"/>
            <w:tcPrChange w:id="2239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jc w:val="center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631" w:type="pct"/>
            <w:tcPrChange w:id="22395" w:author="董小云" w:date="2022-10-18T08:14:00Z">
              <w:tcPr>
                <w:tcW w:w="1631" w:type="pct"/>
              </w:tcPr>
            </w:tcPrChange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39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39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39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A08060100</w:t>
            </w:r>
          </w:p>
        </w:tc>
        <w:tc>
          <w:tcPr>
            <w:tcW w:w="1631" w:type="pct"/>
            <w:vAlign w:val="center"/>
            <w:tcPrChange w:id="2239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域名</w:t>
            </w:r>
          </w:p>
        </w:tc>
        <w:tc>
          <w:tcPr>
            <w:tcW w:w="869" w:type="pct"/>
            <w:vAlign w:val="center"/>
            <w:tcPrChange w:id="2240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0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0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0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0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A08060101</w:t>
            </w:r>
          </w:p>
        </w:tc>
        <w:tc>
          <w:tcPr>
            <w:tcW w:w="1631" w:type="pct"/>
            <w:vAlign w:val="center"/>
            <w:tcPrChange w:id="2240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通用顶级域名</w:t>
            </w:r>
          </w:p>
        </w:tc>
        <w:tc>
          <w:tcPr>
            <w:tcW w:w="869" w:type="pct"/>
            <w:vAlign w:val="center"/>
            <w:tcPrChange w:id="2240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0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0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0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1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A08060102</w:t>
            </w:r>
          </w:p>
        </w:tc>
        <w:tc>
          <w:tcPr>
            <w:tcW w:w="1631" w:type="pct"/>
            <w:vAlign w:val="center"/>
            <w:tcPrChange w:id="2241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国家和地区顶级域名</w:t>
            </w:r>
          </w:p>
        </w:tc>
        <w:tc>
          <w:tcPr>
            <w:tcW w:w="869" w:type="pct"/>
            <w:vAlign w:val="center"/>
            <w:tcPrChange w:id="2241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1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1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1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1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A08060103</w:t>
            </w:r>
          </w:p>
        </w:tc>
        <w:tc>
          <w:tcPr>
            <w:tcW w:w="1631" w:type="pct"/>
            <w:vAlign w:val="center"/>
            <w:tcPrChange w:id="224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新通用顶级域名</w:t>
            </w:r>
          </w:p>
        </w:tc>
        <w:tc>
          <w:tcPr>
            <w:tcW w:w="869" w:type="pct"/>
            <w:vAlign w:val="center"/>
            <w:tcPrChange w:id="2241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1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2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2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2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A08060199</w:t>
            </w:r>
          </w:p>
        </w:tc>
        <w:tc>
          <w:tcPr>
            <w:tcW w:w="1631" w:type="pct"/>
            <w:vAlign w:val="center"/>
            <w:tcPrChange w:id="224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其他域名</w:t>
            </w:r>
          </w:p>
        </w:tc>
        <w:tc>
          <w:tcPr>
            <w:tcW w:w="869" w:type="pct"/>
            <w:vAlign w:val="center"/>
            <w:tcPrChange w:id="2242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2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A08060200</w:t>
            </w:r>
          </w:p>
        </w:tc>
        <w:tc>
          <w:tcPr>
            <w:tcW w:w="1631" w:type="pct"/>
            <w:vAlign w:val="center"/>
            <w:tcPrChange w:id="224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数据</w:t>
            </w:r>
          </w:p>
        </w:tc>
        <w:tc>
          <w:tcPr>
            <w:tcW w:w="869" w:type="pct"/>
            <w:vAlign w:val="center"/>
            <w:tcPrChange w:id="224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3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A08060201</w:t>
            </w:r>
          </w:p>
        </w:tc>
        <w:tc>
          <w:tcPr>
            <w:tcW w:w="1631" w:type="pct"/>
            <w:vAlign w:val="center"/>
            <w:tcPrChange w:id="224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结构化数据</w:t>
            </w:r>
          </w:p>
        </w:tc>
        <w:tc>
          <w:tcPr>
            <w:tcW w:w="869" w:type="pct"/>
            <w:vAlign w:val="center"/>
            <w:tcPrChange w:id="224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37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A08060202</w:t>
            </w:r>
          </w:p>
        </w:tc>
        <w:tc>
          <w:tcPr>
            <w:tcW w:w="1631" w:type="pct"/>
            <w:vAlign w:val="center"/>
            <w:tcPrChange w:id="224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半结构化数据</w:t>
            </w:r>
          </w:p>
        </w:tc>
        <w:tc>
          <w:tcPr>
            <w:tcW w:w="869" w:type="pct"/>
            <w:vAlign w:val="center"/>
            <w:tcPrChange w:id="224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4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A08060203</w:t>
            </w:r>
          </w:p>
        </w:tc>
        <w:tc>
          <w:tcPr>
            <w:tcW w:w="1631" w:type="pct"/>
            <w:vAlign w:val="center"/>
            <w:tcPrChange w:id="224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非结构化数据</w:t>
            </w:r>
          </w:p>
        </w:tc>
        <w:tc>
          <w:tcPr>
            <w:tcW w:w="869" w:type="pct"/>
            <w:vAlign w:val="center"/>
            <w:tcPrChange w:id="224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44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A08060300</w:t>
            </w:r>
          </w:p>
        </w:tc>
        <w:tc>
          <w:tcPr>
            <w:tcW w:w="1631" w:type="pct"/>
            <w:vAlign w:val="center"/>
            <w:tcPrChange w:id="224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计算机软件</w:t>
            </w:r>
          </w:p>
        </w:tc>
        <w:tc>
          <w:tcPr>
            <w:tcW w:w="869" w:type="pct"/>
            <w:vAlign w:val="center"/>
            <w:tcPrChange w:id="224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</w:t>
            </w:r>
          </w:p>
        </w:tc>
        <w:tc>
          <w:tcPr>
            <w:tcW w:w="1631" w:type="pct"/>
            <w:vAlign w:val="center"/>
            <w:tcPrChange w:id="224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A08060301</w:t>
            </w:r>
          </w:p>
        </w:tc>
        <w:tc>
          <w:tcPr>
            <w:tcW w:w="1631" w:type="pct"/>
            <w:vAlign w:val="center"/>
            <w:tcPrChange w:id="224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基础软件</w:t>
            </w:r>
          </w:p>
        </w:tc>
        <w:tc>
          <w:tcPr>
            <w:tcW w:w="869" w:type="pct"/>
            <w:vAlign w:val="center"/>
            <w:tcPrChange w:id="224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</w:t>
            </w:r>
          </w:p>
        </w:tc>
        <w:tc>
          <w:tcPr>
            <w:tcW w:w="1631" w:type="pct"/>
            <w:vAlign w:val="center"/>
            <w:tcPrChange w:id="224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4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4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A0201080101</w:t>
            </w:r>
          </w:p>
        </w:tc>
        <w:tc>
          <w:tcPr>
            <w:tcW w:w="1631" w:type="pct"/>
            <w:vAlign w:val="center"/>
            <w:tcPrChange w:id="224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操作系统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4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4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A0201080102</w:t>
            </w:r>
          </w:p>
        </w:tc>
        <w:tc>
          <w:tcPr>
            <w:tcW w:w="1631" w:type="pct"/>
            <w:vAlign w:val="center"/>
            <w:tcPrChange w:id="224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数据库管理系统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7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7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7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47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47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A0201080103</w:t>
            </w:r>
          </w:p>
        </w:tc>
        <w:tc>
          <w:tcPr>
            <w:tcW w:w="1631" w:type="pct"/>
            <w:vAlign w:val="center"/>
            <w:tcPrChange w:id="224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中间件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8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8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8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48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48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A0201080104</w:t>
            </w:r>
          </w:p>
        </w:tc>
        <w:tc>
          <w:tcPr>
            <w:tcW w:w="1631" w:type="pct"/>
            <w:vAlign w:val="center"/>
            <w:tcPrChange w:id="224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办公套件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8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8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8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48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49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A0201080199</w:t>
            </w:r>
          </w:p>
        </w:tc>
        <w:tc>
          <w:tcPr>
            <w:tcW w:w="1631" w:type="pct"/>
            <w:vAlign w:val="center"/>
            <w:tcPrChange w:id="224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其他基础软件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9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9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49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A08060302</w:t>
            </w:r>
          </w:p>
        </w:tc>
        <w:tc>
          <w:tcPr>
            <w:tcW w:w="1631" w:type="pct"/>
            <w:vAlign w:val="center"/>
            <w:tcPrChange w:id="2249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支撑软件</w:t>
            </w:r>
          </w:p>
        </w:tc>
        <w:tc>
          <w:tcPr>
            <w:tcW w:w="869" w:type="pct"/>
            <w:vAlign w:val="center"/>
            <w:tcPrChange w:id="2249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A02010802</w:t>
            </w:r>
          </w:p>
        </w:tc>
        <w:tc>
          <w:tcPr>
            <w:tcW w:w="1631" w:type="pct"/>
            <w:vAlign w:val="center"/>
            <w:tcPrChange w:id="224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支撑软件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49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49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0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A08060303</w:t>
            </w:r>
          </w:p>
        </w:tc>
        <w:tc>
          <w:tcPr>
            <w:tcW w:w="1631" w:type="pct"/>
            <w:vAlign w:val="center"/>
            <w:tcPrChange w:id="2250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应用软件</w:t>
            </w:r>
          </w:p>
        </w:tc>
        <w:tc>
          <w:tcPr>
            <w:tcW w:w="869" w:type="pct"/>
            <w:vAlign w:val="center"/>
            <w:tcPrChange w:id="2250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A02010803</w:t>
            </w:r>
          </w:p>
        </w:tc>
        <w:tc>
          <w:tcPr>
            <w:tcW w:w="1631" w:type="pct"/>
            <w:vAlign w:val="center"/>
            <w:tcPrChange w:id="225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0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0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0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50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50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A0201080301</w:t>
            </w:r>
          </w:p>
        </w:tc>
        <w:tc>
          <w:tcPr>
            <w:tcW w:w="1631" w:type="pct"/>
            <w:vAlign w:val="center"/>
            <w:tcPrChange w:id="225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通用应用软件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1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1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1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51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51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A0201080302</w:t>
            </w:r>
          </w:p>
        </w:tc>
        <w:tc>
          <w:tcPr>
            <w:tcW w:w="1631" w:type="pct"/>
            <w:vAlign w:val="center"/>
            <w:tcPrChange w:id="225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行业应用软件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1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1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1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51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52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A02010804</w:t>
            </w:r>
          </w:p>
        </w:tc>
        <w:tc>
          <w:tcPr>
            <w:tcW w:w="1631" w:type="pct"/>
            <w:vAlign w:val="center"/>
            <w:tcPrChange w:id="225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嵌入式软件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2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2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2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  <w:tcPrChange w:id="2252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vAlign w:val="center"/>
            <w:tcPrChange w:id="2252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A02010805</w:t>
            </w:r>
          </w:p>
        </w:tc>
        <w:tc>
          <w:tcPr>
            <w:tcW w:w="1631" w:type="pct"/>
            <w:vAlign w:val="center"/>
            <w:tcPrChange w:id="2252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2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2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3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A08060399</w:t>
            </w:r>
          </w:p>
        </w:tc>
        <w:tc>
          <w:tcPr>
            <w:tcW w:w="1631" w:type="pct"/>
            <w:vAlign w:val="center"/>
            <w:tcPrChange w:id="225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其他计算机软件</w:t>
            </w:r>
          </w:p>
        </w:tc>
        <w:tc>
          <w:tcPr>
            <w:tcW w:w="869" w:type="pct"/>
            <w:vAlign w:val="center"/>
            <w:tcPrChange w:id="2253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A02010899</w:t>
            </w:r>
          </w:p>
        </w:tc>
        <w:tc>
          <w:tcPr>
            <w:tcW w:w="1631" w:type="pct"/>
            <w:vAlign w:val="center"/>
            <w:tcPrChange w:id="2253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其他计算机软件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3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3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3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A08070000</w:t>
            </w:r>
          </w:p>
        </w:tc>
        <w:tc>
          <w:tcPr>
            <w:tcW w:w="1631" w:type="pct"/>
            <w:vAlign w:val="center"/>
            <w:tcPrChange w:id="225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经营类无形资产</w:t>
            </w:r>
          </w:p>
        </w:tc>
        <w:tc>
          <w:tcPr>
            <w:tcW w:w="869" w:type="pct"/>
            <w:vAlign w:val="center"/>
            <w:tcPrChange w:id="2253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3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4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4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4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A08070100</w:t>
            </w:r>
          </w:p>
        </w:tc>
        <w:tc>
          <w:tcPr>
            <w:tcW w:w="1631" w:type="pct"/>
            <w:vAlign w:val="center"/>
            <w:tcPrChange w:id="225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商号</w:t>
            </w:r>
          </w:p>
        </w:tc>
        <w:tc>
          <w:tcPr>
            <w:tcW w:w="869" w:type="pct"/>
            <w:vAlign w:val="center"/>
            <w:tcPrChange w:id="2254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4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4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4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4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A08070101</w:t>
            </w:r>
          </w:p>
        </w:tc>
        <w:tc>
          <w:tcPr>
            <w:tcW w:w="1631" w:type="pct"/>
            <w:vAlign w:val="center"/>
            <w:tcPrChange w:id="225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原始商号</w:t>
            </w:r>
          </w:p>
        </w:tc>
        <w:tc>
          <w:tcPr>
            <w:tcW w:w="869" w:type="pct"/>
            <w:vAlign w:val="center"/>
            <w:tcPrChange w:id="2255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5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5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5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5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A08070102</w:t>
            </w:r>
          </w:p>
        </w:tc>
        <w:tc>
          <w:tcPr>
            <w:tcW w:w="1631" w:type="pct"/>
            <w:vAlign w:val="center"/>
            <w:tcPrChange w:id="225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派生商号</w:t>
            </w:r>
          </w:p>
        </w:tc>
        <w:tc>
          <w:tcPr>
            <w:tcW w:w="869" w:type="pct"/>
            <w:vAlign w:val="center"/>
            <w:tcPrChange w:id="2255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5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5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5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6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A08070103</w:t>
            </w:r>
          </w:p>
        </w:tc>
        <w:tc>
          <w:tcPr>
            <w:tcW w:w="1631" w:type="pct"/>
            <w:vAlign w:val="center"/>
            <w:tcPrChange w:id="225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继获商号</w:t>
            </w:r>
          </w:p>
        </w:tc>
        <w:tc>
          <w:tcPr>
            <w:tcW w:w="869" w:type="pct"/>
            <w:vAlign w:val="center"/>
            <w:tcPrChange w:id="2256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6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6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6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6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A08070199</w:t>
            </w:r>
          </w:p>
        </w:tc>
        <w:tc>
          <w:tcPr>
            <w:tcW w:w="1631" w:type="pct"/>
            <w:vAlign w:val="center"/>
            <w:tcPrChange w:id="225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其他商号</w:t>
            </w:r>
          </w:p>
        </w:tc>
        <w:tc>
          <w:tcPr>
            <w:tcW w:w="869" w:type="pct"/>
            <w:vAlign w:val="center"/>
            <w:tcPrChange w:id="2256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6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400" w:firstLine="84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7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7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7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A08070200</w:t>
            </w:r>
          </w:p>
        </w:tc>
        <w:tc>
          <w:tcPr>
            <w:tcW w:w="1631" w:type="pct"/>
            <w:vAlign w:val="center"/>
            <w:tcPrChange w:id="225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标志</w:t>
            </w:r>
          </w:p>
        </w:tc>
        <w:tc>
          <w:tcPr>
            <w:tcW w:w="869" w:type="pct"/>
            <w:vAlign w:val="center"/>
            <w:tcPrChange w:id="2257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7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7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7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7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A08070201</w:t>
            </w:r>
          </w:p>
        </w:tc>
        <w:tc>
          <w:tcPr>
            <w:tcW w:w="1631" w:type="pct"/>
            <w:vAlign w:val="center"/>
            <w:tcPrChange w:id="2257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商品标志</w:t>
            </w:r>
          </w:p>
        </w:tc>
        <w:tc>
          <w:tcPr>
            <w:tcW w:w="869" w:type="pct"/>
            <w:vAlign w:val="center"/>
            <w:tcPrChange w:id="2258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8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8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8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8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A08070202</w:t>
            </w:r>
          </w:p>
        </w:tc>
        <w:tc>
          <w:tcPr>
            <w:tcW w:w="1631" w:type="pct"/>
            <w:vAlign w:val="center"/>
            <w:tcPrChange w:id="2258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服务标志</w:t>
            </w:r>
          </w:p>
        </w:tc>
        <w:tc>
          <w:tcPr>
            <w:tcW w:w="869" w:type="pct"/>
            <w:vAlign w:val="center"/>
            <w:tcPrChange w:id="2258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  <w:tcPrChange w:id="2258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8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8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9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A08070203</w:t>
            </w:r>
          </w:p>
        </w:tc>
        <w:tc>
          <w:tcPr>
            <w:tcW w:w="1631" w:type="pct"/>
            <w:vAlign w:val="center"/>
            <w:tcPrChange w:id="2259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集体标志</w:t>
            </w:r>
          </w:p>
        </w:tc>
        <w:tc>
          <w:tcPr>
            <w:tcW w:w="869" w:type="pct"/>
            <w:vAlign w:val="center"/>
            <w:tcPrChange w:id="2259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593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59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59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59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A08070204</w:t>
            </w:r>
          </w:p>
        </w:tc>
        <w:tc>
          <w:tcPr>
            <w:tcW w:w="1631" w:type="pct"/>
            <w:vAlign w:val="center"/>
            <w:tcPrChange w:id="2259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证明标志</w:t>
            </w:r>
          </w:p>
        </w:tc>
        <w:tc>
          <w:tcPr>
            <w:tcW w:w="869" w:type="pct"/>
            <w:vAlign w:val="center"/>
            <w:tcPrChange w:id="2259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599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0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0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0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A08070205</w:t>
            </w:r>
          </w:p>
        </w:tc>
        <w:tc>
          <w:tcPr>
            <w:tcW w:w="1631" w:type="pct"/>
            <w:vAlign w:val="center"/>
            <w:tcPrChange w:id="2260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专用标志</w:t>
            </w:r>
          </w:p>
        </w:tc>
        <w:tc>
          <w:tcPr>
            <w:tcW w:w="869" w:type="pct"/>
            <w:vAlign w:val="center"/>
            <w:tcPrChange w:id="2260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605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0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0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0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2B6A4C">
            <w:pPr>
              <w:pStyle w:val="ac"/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A08070299</w:t>
            </w:r>
          </w:p>
        </w:tc>
        <w:tc>
          <w:tcPr>
            <w:tcW w:w="1631" w:type="pct"/>
            <w:vAlign w:val="center"/>
            <w:tcPrChange w:id="2260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其他标志</w:t>
            </w:r>
          </w:p>
        </w:tc>
        <w:tc>
          <w:tcPr>
            <w:tcW w:w="869" w:type="pct"/>
            <w:vAlign w:val="center"/>
            <w:tcPrChange w:id="2261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pct"/>
            <w:tcPrChange w:id="22611" w:author="董小云" w:date="2022-10-18T08:14:00Z">
              <w:tcPr>
                <w:tcW w:w="1631" w:type="pct"/>
              </w:tcPr>
            </w:tcPrChange>
          </w:tcPr>
          <w:p w:rsidR="003C1FF1" w:rsidRDefault="003C1FF1">
            <w:pPr>
              <w:widowControl/>
              <w:spacing w:line="240" w:lineRule="exact"/>
              <w:ind w:firstLineChars="105" w:firstLine="22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1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1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1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1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1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A190299</w:t>
            </w:r>
          </w:p>
        </w:tc>
        <w:tc>
          <w:tcPr>
            <w:tcW w:w="1631" w:type="pct"/>
            <w:vAlign w:val="center"/>
            <w:tcPrChange w:id="2261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其他非金融无形资产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1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1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2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2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2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</w:t>
            </w:r>
          </w:p>
        </w:tc>
        <w:tc>
          <w:tcPr>
            <w:tcW w:w="1631" w:type="pct"/>
            <w:vAlign w:val="center"/>
            <w:tcPrChange w:id="2262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仿宋" w:cs="宋体"/>
                <w:bCs w:val="0"/>
                <w:kern w:val="0"/>
                <w:sz w:val="21"/>
                <w:szCs w:val="21"/>
              </w:rPr>
            </w:pPr>
            <w:bookmarkStart w:id="22624" w:name="_Toc324527767"/>
            <w:bookmarkStart w:id="22625" w:name="_Toc323197549"/>
            <w:r>
              <w:rPr>
                <w:rFonts w:ascii="楷体_GB2312" w:eastAsia="楷体_GB2312" w:hAnsi="黑体" w:hint="eastAsia"/>
                <w:sz w:val="21"/>
                <w:szCs w:val="21"/>
              </w:rPr>
              <w:t>其他货物</w:t>
            </w:r>
            <w:bookmarkEnd w:id="22624"/>
            <w:bookmarkEnd w:id="22625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2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2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2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2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3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A9901</w:t>
            </w:r>
          </w:p>
        </w:tc>
        <w:tc>
          <w:tcPr>
            <w:tcW w:w="1631" w:type="pct"/>
            <w:vAlign w:val="center"/>
            <w:tcPrChange w:id="2263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垃圾容器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3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3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3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3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3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A9902</w:t>
            </w:r>
          </w:p>
        </w:tc>
        <w:tc>
          <w:tcPr>
            <w:tcW w:w="1631" w:type="pct"/>
            <w:vAlign w:val="center"/>
            <w:tcPrChange w:id="2263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桥梁、桥梁体段、塔楼和</w:t>
            </w: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格构</w:t>
            </w:r>
            <w:proofErr w:type="gramEnd"/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3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3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4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4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4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A9903</w:t>
            </w:r>
          </w:p>
        </w:tc>
        <w:tc>
          <w:tcPr>
            <w:tcW w:w="1631" w:type="pct"/>
            <w:vAlign w:val="center"/>
            <w:tcPrChange w:id="2264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包装容器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44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45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46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4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48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A9904</w:t>
            </w:r>
          </w:p>
        </w:tc>
        <w:tc>
          <w:tcPr>
            <w:tcW w:w="1631" w:type="pct"/>
            <w:vAlign w:val="center"/>
            <w:tcPrChange w:id="2264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手工工具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50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51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52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5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54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A9905</w:t>
            </w:r>
          </w:p>
        </w:tc>
        <w:tc>
          <w:tcPr>
            <w:tcW w:w="1631" w:type="pct"/>
            <w:vAlign w:val="center"/>
            <w:tcPrChange w:id="2265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旧物、废弃物或残渣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56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57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58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59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60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A9906</w:t>
            </w:r>
          </w:p>
        </w:tc>
        <w:tc>
          <w:tcPr>
            <w:tcW w:w="1631" w:type="pct"/>
            <w:vAlign w:val="center"/>
            <w:tcPrChange w:id="2266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珠宝饰物和相关制品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62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63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64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65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66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A9907</w:t>
            </w:r>
          </w:p>
        </w:tc>
        <w:tc>
          <w:tcPr>
            <w:tcW w:w="1631" w:type="pct"/>
            <w:vAlign w:val="center"/>
            <w:tcPrChange w:id="22667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活动房屋</w:t>
            </w:r>
          </w:p>
        </w:tc>
      </w:tr>
      <w:tr w:rsidR="003C1FF1" w:rsidTr="00DF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668" w:author="董小云" w:date="2022-10-18T08:14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0"/>
          <w:jc w:val="center"/>
          <w:trPrChange w:id="22669" w:author="董小云" w:date="2022-10-18T08:14:00Z">
            <w:trPr>
              <w:cantSplit/>
              <w:trHeight w:val="170"/>
              <w:jc w:val="center"/>
            </w:trPr>
          </w:trPrChange>
        </w:trPr>
        <w:tc>
          <w:tcPr>
            <w:tcW w:w="868" w:type="pct"/>
            <w:vAlign w:val="center"/>
            <w:tcPrChange w:id="22670" w:author="董小云" w:date="2022-10-18T08:14:00Z">
              <w:tcPr>
                <w:tcW w:w="868" w:type="pct"/>
                <w:vAlign w:val="center"/>
              </w:tcPr>
            </w:tcPrChange>
          </w:tcPr>
          <w:p w:rsidR="003C1FF1" w:rsidRDefault="003C1FF1">
            <w:pPr>
              <w:pStyle w:val="ac"/>
              <w:spacing w:line="240" w:lineRule="exact"/>
              <w:rPr>
                <w:rFonts w:hAnsi="宋体" w:cs="宋体"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631" w:type="pct"/>
            <w:vAlign w:val="center"/>
            <w:tcPrChange w:id="22671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trike/>
                <w:sz w:val="21"/>
                <w:szCs w:val="21"/>
              </w:rPr>
            </w:pPr>
          </w:p>
        </w:tc>
        <w:tc>
          <w:tcPr>
            <w:tcW w:w="869" w:type="pct"/>
            <w:vAlign w:val="center"/>
            <w:tcPrChange w:id="22672" w:author="董小云" w:date="2022-10-18T08:14:00Z">
              <w:tcPr>
                <w:tcW w:w="869" w:type="pct"/>
                <w:vAlign w:val="center"/>
              </w:tcPr>
            </w:tcPrChange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A9999</w:t>
            </w:r>
          </w:p>
        </w:tc>
        <w:tc>
          <w:tcPr>
            <w:tcW w:w="1631" w:type="pct"/>
            <w:vAlign w:val="center"/>
            <w:tcPrChange w:id="22673" w:author="董小云" w:date="2022-10-18T08:14:00Z">
              <w:tcPr>
                <w:tcW w:w="1631" w:type="pct"/>
                <w:vAlign w:val="center"/>
              </w:tcPr>
            </w:tcPrChange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</w:t>
            </w: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不</w:t>
            </w:r>
            <w:proofErr w:type="gramEnd"/>
            <w:r>
              <w:rPr>
                <w:rFonts w:ascii="仿宋_GB2312" w:eastAsia="仿宋_GB2312" w:hAnsi="黑体" w:hint="eastAsia"/>
                <w:b/>
                <w:szCs w:val="21"/>
              </w:rPr>
              <w:t>另分类的物品</w:t>
            </w:r>
          </w:p>
        </w:tc>
      </w:tr>
    </w:tbl>
    <w:p w:rsidR="003C1FF1" w:rsidRDefault="003C1FF1"/>
    <w:p w:rsidR="003C1FF1" w:rsidRDefault="002B6A4C">
      <w:r>
        <w:br w:type="page"/>
      </w:r>
    </w:p>
    <w:tbl>
      <w:tblPr>
        <w:tblW w:w="4601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257"/>
        <w:gridCol w:w="4235"/>
        <w:gridCol w:w="2257"/>
        <w:gridCol w:w="4231"/>
      </w:tblGrid>
      <w:tr w:rsidR="003C1FF1">
        <w:trPr>
          <w:cantSplit/>
          <w:trHeight w:val="170"/>
          <w:tblHeader/>
          <w:jc w:val="center"/>
        </w:trPr>
        <w:tc>
          <w:tcPr>
            <w:tcW w:w="2500" w:type="pct"/>
            <w:gridSpan w:val="2"/>
            <w:shd w:val="clear" w:color="000000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674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675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《政府采购品目分类目录（2022年印发）》</w:t>
            </w:r>
          </w:p>
        </w:tc>
        <w:tc>
          <w:tcPr>
            <w:tcW w:w="2499" w:type="pct"/>
            <w:gridSpan w:val="2"/>
            <w:shd w:val="clear" w:color="000000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676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677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《政府采购品目分类目录（财库〔2013〕189号）》</w:t>
            </w:r>
          </w:p>
        </w:tc>
      </w:tr>
      <w:tr w:rsidR="003C1FF1">
        <w:trPr>
          <w:cantSplit/>
          <w:trHeight w:val="170"/>
          <w:tblHeader/>
          <w:jc w:val="center"/>
        </w:trPr>
        <w:tc>
          <w:tcPr>
            <w:tcW w:w="869" w:type="pct"/>
            <w:shd w:val="clear" w:color="000000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678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679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代码</w:t>
            </w:r>
          </w:p>
        </w:tc>
        <w:tc>
          <w:tcPr>
            <w:tcW w:w="1631" w:type="pct"/>
            <w:shd w:val="clear" w:color="000000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680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681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品目名称</w:t>
            </w:r>
          </w:p>
        </w:tc>
        <w:tc>
          <w:tcPr>
            <w:tcW w:w="869" w:type="pct"/>
            <w:shd w:val="clear" w:color="000000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682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683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编码</w:t>
            </w:r>
          </w:p>
        </w:tc>
        <w:tc>
          <w:tcPr>
            <w:tcW w:w="1630" w:type="pct"/>
            <w:shd w:val="clear" w:color="000000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684" w:author="董小云" w:date="2022-10-18T08:18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685" w:author="董小云" w:date="2022-10-18T08:18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品目名称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Pr="00DF21B3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  <w:rPrChange w:id="22686" w:author="董小云" w:date="2022-10-18T08:19:00Z">
                  <w:rPr>
                    <w:rFonts w:ascii="仿宋_GB2312" w:eastAsia="仿宋_GB2312" w:hAnsi="仿宋"/>
                    <w:szCs w:val="21"/>
                  </w:rPr>
                </w:rPrChange>
              </w:rPr>
            </w:pPr>
            <w:r w:rsidRPr="00DF21B3">
              <w:rPr>
                <w:rFonts w:ascii="仿宋_GB2312" w:eastAsia="仿宋_GB2312" w:hAnsi="仿宋" w:hint="eastAsia"/>
                <w:b/>
                <w:szCs w:val="21"/>
                <w:rPrChange w:id="22687" w:author="董小云" w:date="2022-10-18T08:19:00Z">
                  <w:rPr>
                    <w:rFonts w:ascii="仿宋_GB2312" w:eastAsia="仿宋_GB2312" w:hAnsi="仿宋" w:hint="eastAsia"/>
                    <w:szCs w:val="21"/>
                  </w:rPr>
                </w:rPrChange>
              </w:rPr>
              <w:t>B</w:t>
            </w:r>
          </w:p>
        </w:tc>
        <w:tc>
          <w:tcPr>
            <w:tcW w:w="1631" w:type="pct"/>
            <w:vAlign w:val="center"/>
          </w:tcPr>
          <w:p w:rsidR="003C1FF1" w:rsidRPr="00DF21B3" w:rsidRDefault="002B6A4C">
            <w:pPr>
              <w:pStyle w:val="2"/>
              <w:spacing w:before="0" w:after="0" w:line="240" w:lineRule="exact"/>
              <w:rPr>
                <w:rFonts w:ascii="黑体" w:eastAsia="黑体" w:hAnsi="黑体"/>
                <w:b w:val="0"/>
                <w:sz w:val="21"/>
                <w:szCs w:val="21"/>
                <w:rPrChange w:id="22688" w:author="董小云" w:date="2022-10-18T08:19:00Z">
                  <w:rPr>
                    <w:rFonts w:ascii="黑体" w:eastAsia="黑体" w:hAnsi="黑体"/>
                    <w:sz w:val="21"/>
                    <w:szCs w:val="21"/>
                  </w:rPr>
                </w:rPrChange>
              </w:rPr>
            </w:pPr>
            <w:bookmarkStart w:id="22689" w:name="_Toc99113326"/>
            <w:r w:rsidRPr="00DF21B3">
              <w:rPr>
                <w:rFonts w:ascii="黑体" w:eastAsia="黑体" w:hAnsi="黑体" w:hint="eastAsia"/>
                <w:b w:val="0"/>
                <w:sz w:val="21"/>
                <w:szCs w:val="21"/>
                <w:rPrChange w:id="22690" w:author="董小云" w:date="2022-10-18T08:19:00Z">
                  <w:rPr>
                    <w:rFonts w:ascii="黑体" w:eastAsia="黑体" w:hAnsi="黑体" w:hint="eastAsia"/>
                    <w:sz w:val="21"/>
                    <w:szCs w:val="21"/>
                  </w:rPr>
                </w:rPrChange>
              </w:rPr>
              <w:t>工程</w:t>
            </w:r>
            <w:bookmarkEnd w:id="22689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</w:t>
            </w:r>
          </w:p>
        </w:tc>
        <w:tc>
          <w:tcPr>
            <w:tcW w:w="1630" w:type="pct"/>
            <w:vAlign w:val="center"/>
          </w:tcPr>
          <w:p w:rsidR="003C1FF1" w:rsidRPr="00DF21B3" w:rsidRDefault="002B6A4C">
            <w:pPr>
              <w:pStyle w:val="2"/>
              <w:spacing w:before="0" w:after="0" w:line="240" w:lineRule="exact"/>
              <w:rPr>
                <w:rFonts w:ascii="黑体" w:eastAsia="黑体" w:hAnsi="黑体"/>
                <w:b w:val="0"/>
                <w:sz w:val="21"/>
                <w:szCs w:val="21"/>
                <w:rPrChange w:id="22691" w:author="董小云" w:date="2022-10-18T08:19:00Z">
                  <w:rPr>
                    <w:rFonts w:ascii="黑体" w:eastAsia="黑体" w:hAnsi="黑体"/>
                    <w:sz w:val="21"/>
                    <w:szCs w:val="21"/>
                  </w:rPr>
                </w:rPrChange>
              </w:rPr>
            </w:pPr>
            <w:bookmarkStart w:id="22692" w:name="_Toc324527768"/>
            <w:bookmarkStart w:id="22693" w:name="_Toc323197550"/>
            <w:bookmarkStart w:id="22694" w:name="_Toc308250768"/>
            <w:r w:rsidRPr="00DF21B3">
              <w:rPr>
                <w:rFonts w:ascii="黑体" w:eastAsia="黑体" w:hAnsi="黑体" w:hint="eastAsia"/>
                <w:b w:val="0"/>
                <w:sz w:val="21"/>
                <w:szCs w:val="21"/>
                <w:rPrChange w:id="22695" w:author="董小云" w:date="2022-10-18T08:19:00Z">
                  <w:rPr>
                    <w:rFonts w:ascii="黑体" w:eastAsia="黑体" w:hAnsi="黑体" w:hint="eastAsia"/>
                    <w:sz w:val="21"/>
                    <w:szCs w:val="21"/>
                  </w:rPr>
                </w:rPrChange>
              </w:rPr>
              <w:t>工程</w:t>
            </w:r>
            <w:bookmarkEnd w:id="22692"/>
            <w:bookmarkEnd w:id="22693"/>
            <w:bookmarkEnd w:id="22694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696" w:name="_Toc9911332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房屋施工</w:t>
            </w:r>
            <w:bookmarkEnd w:id="22696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697" w:name="_Toc308250769"/>
            <w:bookmarkStart w:id="22698" w:name="_Toc323197551"/>
            <w:bookmarkStart w:id="22699" w:name="_Toc32452776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建筑物</w:t>
            </w:r>
            <w:bookmarkEnd w:id="2269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</w:t>
            </w:r>
            <w:bookmarkEnd w:id="22698"/>
            <w:bookmarkEnd w:id="22699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办公用房施工  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B010401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业务用房施工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B010402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业务用房施工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警察业务用房施工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检察业务用房施工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司法业务用房施工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法院业务用房施工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纪委监委业务用房施工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B01020600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B01020700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审计业务用房施工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B01020800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海关业务用房施工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应急救援业务用房施工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教育用房施工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教育用房施工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医疗卫生用房施工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科研用房施工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科研用房施工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新闻用房施工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新闻出版用房施工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B01021600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娱乐用房施工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体育和娱乐用房施工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B01021700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园林绿化用房施工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B01021800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体育和娱乐用房施工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B01021900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工业生产用房施工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工业生产用房施工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市政公用设施用房施工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市政公共设施用房施工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铁路交通用房施工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民航用房施工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民航交通用房施工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航运用房施工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水运交通用房施工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城市客运用房施工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地铁用房施工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公路运输用房施工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公路交通用房施工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B01022600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仓储用房施工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B0114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仓储用房施工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B01022700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发行库用房施工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B01022800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商业金融用房施工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金融服务业用房施工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B01022900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电讯信息用房施工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B010207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电信用房施工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B01023000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监狱用房施工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监狱施工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B01023100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涉外用房施工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外事用房施工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其他业务用房施工</w:t>
            </w:r>
          </w:p>
        </w:tc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宗教用房施工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B0110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宗教用房施工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B01040000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军事用房施工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B0108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军事用房施工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住宅施工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居住用房施工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房屋附属设施施工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B0115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房屋附属设施施工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生产用房施工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农林牧渔业用房施工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B010199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其他生产用房施工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交通和邮电用房施工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B010299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其他交通和邮电用房施工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商业和服务业用房施工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批发零售用房施工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住宿餐饮用房施工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B010399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其他商业和服务用房施工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B0105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公共安全用房施工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看守所施工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劳教所施工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拘留所施工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戒毒所施工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B010599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其他公共安全用房施工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图书档案用房施工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医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卫慈善用房施工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文体和艺术团体用房施工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B010699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其他事业单位用房施工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B0107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社会团体用房施工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游乐场所用房施工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俱乐部和影剧院施工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舞厅和音乐厅施工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文化宫和少年宫施工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老年活动中心施工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3C1FF1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B011299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其他体育和娱乐用房施工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B01990000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其他房屋施工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B0199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00" w:name="_Toc307832780"/>
            <w:r>
              <w:rPr>
                <w:rFonts w:ascii="仿宋_GB2312" w:eastAsia="仿宋_GB2312" w:hAnsi="黑体" w:hint="eastAsia"/>
                <w:b/>
                <w:szCs w:val="21"/>
              </w:rPr>
              <w:t>其他</w:t>
            </w:r>
            <w:bookmarkEnd w:id="22700"/>
            <w:r>
              <w:rPr>
                <w:rFonts w:ascii="仿宋_GB2312" w:eastAsia="仿宋_GB2312" w:hAnsi="黑体" w:hint="eastAsia"/>
                <w:b/>
                <w:szCs w:val="21"/>
              </w:rPr>
              <w:t>建筑物施工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01" w:name="_Toc9911332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构筑物施工</w:t>
            </w:r>
            <w:bookmarkEnd w:id="22701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02" w:name="_Toc308250770"/>
            <w:bookmarkStart w:id="22703" w:name="_Toc323197552"/>
            <w:bookmarkStart w:id="22704" w:name="_Toc301782180"/>
            <w:bookmarkStart w:id="22705" w:name="_Toc307832781"/>
            <w:bookmarkStart w:id="22706" w:name="_Toc32452777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构筑物施工</w:t>
            </w:r>
            <w:bookmarkEnd w:id="22702"/>
            <w:bookmarkEnd w:id="22703"/>
            <w:bookmarkEnd w:id="22704"/>
            <w:bookmarkEnd w:id="22705"/>
            <w:bookmarkEnd w:id="22706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07" w:name="_Toc307832782"/>
            <w:bookmarkStart w:id="22708" w:name="_Toc301782181"/>
            <w:r>
              <w:rPr>
                <w:rFonts w:ascii="仿宋_GB2312" w:eastAsia="仿宋_GB2312" w:hAnsi="黑体" w:hint="eastAsia"/>
                <w:b/>
                <w:szCs w:val="21"/>
              </w:rPr>
              <w:t>铁路</w:t>
            </w:r>
            <w:bookmarkEnd w:id="22707"/>
            <w:bookmarkEnd w:id="22708"/>
            <w:r>
              <w:rPr>
                <w:rFonts w:ascii="仿宋_GB2312" w:eastAsia="仿宋_GB2312" w:hAnsi="黑体" w:hint="eastAsia"/>
                <w:b/>
                <w:szCs w:val="21"/>
              </w:rPr>
              <w:t>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公路工程施工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公路工程施工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机场跑道工程施工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机场跑道施工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B02040000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高速公路工程施工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B0204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高速公路工程施工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B02050000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城市道路工程施工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B0205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城市道路工程施工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B02060000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城市轨道交通工程施工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B0206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城市轨道交通工程施工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B0207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铁路桥梁工程施工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铁路桥梁工程施工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公路桥梁工程施工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公路桥梁工程施工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城市道路桥梁工程施工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城市道路桥梁工程施工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城市轨道桥梁工程施工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城市轨道桥梁工程施工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其他桥梁工程施工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B020799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其他桥梁工程施工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B0208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铁路隧道工程施工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铁路隧道工程施工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公路隧道工程施工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公路隧道工程施工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城市轨道交通隧道工程施工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城市地铁隧道工程施工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其他隧道工程施工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B020899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其他隧道工程施工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水利工程施工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B0209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09" w:name="_Toc307832784"/>
            <w:bookmarkStart w:id="22710" w:name="_Toc301782183"/>
            <w:r>
              <w:rPr>
                <w:rFonts w:ascii="仿宋_GB2312" w:eastAsia="仿宋_GB2312" w:hAnsi="黑体" w:hint="eastAsia"/>
                <w:b/>
                <w:szCs w:val="21"/>
              </w:rPr>
              <w:t>水利</w:t>
            </w:r>
            <w:bookmarkEnd w:id="22709"/>
            <w:bookmarkEnd w:id="22710"/>
            <w:r>
              <w:rPr>
                <w:rFonts w:ascii="仿宋_GB2312" w:eastAsia="仿宋_GB2312" w:hAnsi="黑体" w:hint="eastAsia"/>
                <w:b/>
                <w:szCs w:val="21"/>
              </w:rPr>
              <w:t>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水利枢纽工程施工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水利枢纽工程施工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堤坝工程施工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堤坝工程施工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城市防洪工程施工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城市防洪工程施工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疏浚工程施工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疏浚工程施工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滞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蓄洪区工程施工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滞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蓄洪区工程施工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B02090600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橡胶坝拦河工程施工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橡胶坝拦河工程施工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B02090700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山洪防御工程施工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B020907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山洪防御工程施工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B02090800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B020908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引水河渠工程施工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B020909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引水河渠工程施工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灌溉排水工程施工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B020910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灌溉排水工程施工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雨水利用工程施工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雨水利用工程施工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再生水利用工程施工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B020912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再生水利用工程施工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其他水利工程施工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B020999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其他水利工程施工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水运工程施工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B0210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水运工程施工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航道工程施工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航道工程施工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其他水运工程施工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其他水运工程施工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海洋工程施工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围海造地工程施工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围海造地工程施工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防侵蚀工程施工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防侵蚀工程施工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海堤工程施工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B021002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海堤工程施工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护岸护滩工程施工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护岸护滩工程施工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海洋景观工程施工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海洋景观工程施工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B02110600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滨海污水海洋处理工程施工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滨海污水海洋处理工程施工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B02110700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海洋平台工程施工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海洋平台工程施工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B02110800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人工岛屿工程施工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B021107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人工岛屿工程施工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人工鱼礁工程施工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B021108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人工鱼礁工程施工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其他海洋工程施工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B021199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其他海洋工程施工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矿山、</w:t>
            </w: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工农林</w:t>
            </w:r>
            <w:proofErr w:type="gramEnd"/>
            <w:r>
              <w:rPr>
                <w:rFonts w:ascii="仿宋_GB2312" w:eastAsia="仿宋_GB2312" w:hAnsi="黑体" w:hint="eastAsia"/>
                <w:b/>
                <w:szCs w:val="21"/>
              </w:rPr>
              <w:t>牧渔业工程施工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B0214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矿山、工农林牧副渔业工程施工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工厂工程施工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工厂工程施工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B02120201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火电设备工程施工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火电设备工程施工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B02120202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B02120203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炉窑工程施工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炉窑工程施工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B02120204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冶炼机电设备工程施工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冶炼机电设备工程施工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B02120205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石油化工设备工程施工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石油化工设备工程施工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B02120206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海洋石油工程施工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海洋石油工程施工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B02120207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无损检测工程施工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B02140207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无损检测工程施工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B02120208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防腐保温工程施工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B02140208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防腐保温工程施工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B02120299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其他工矿工程施工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其他工矿工程施工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其他农林牧渔业工程施工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其他农林牧副渔业工程施工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公共设施施工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B0215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公共设施施工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市政公用设施施工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市内管道、电缆及其有关工程铺设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02130101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市内燃气管道铺设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市内燃气管道铺设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02130102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市内供暖（冷）管道铺设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市内供暖管道铺设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02130103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市内供水管道铺设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市内供水管道铺设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02130104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市内电缆工程铺设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市内电缆工程铺设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02130105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市内通信线路铺设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市内通信线路铺设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02130199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其他市政公用设施施工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B021399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其他市政工程施工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02130201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长距离输油管道铺设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长距离输油管道铺设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02130202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长距离输油管道铺设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长距离输气管道铺设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02130203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长距离输水管道铺设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长距离输水管道铺设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02130299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其他长距离管道铺设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B02120199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其他长距离管道铺设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长距离通信和电力线路（电缆）铺设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长距离通信和电力线路（电缆）铺设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02130301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长距离通信线路铺设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长距离通信线路铺设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02130302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长距离电力线路（电缆）铺设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B02120202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长距离电力线路（电缆）铺设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室外体育和娱乐设施工程施工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B021501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bookmarkStart w:id="22711" w:name="_Toc307832788"/>
            <w:bookmarkStart w:id="22712" w:name="_Toc301782187"/>
            <w:r>
              <w:rPr>
                <w:rFonts w:ascii="仿宋_GB2312" w:eastAsia="仿宋_GB2312" w:hAnsi="仿宋" w:hint="eastAsia"/>
                <w:szCs w:val="21"/>
              </w:rPr>
              <w:t>室外体育和娱乐设施</w:t>
            </w:r>
            <w:bookmarkEnd w:id="22711"/>
            <w:bookmarkEnd w:id="22712"/>
            <w:r>
              <w:rPr>
                <w:rFonts w:ascii="仿宋_GB2312" w:eastAsia="仿宋_GB2312" w:hAnsi="仿宋" w:hint="eastAsia"/>
                <w:szCs w:val="21"/>
              </w:rPr>
              <w:t>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02130500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园林绿化工程施工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B021502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园林绿化工程施工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B</w:t>
            </w:r>
            <w:r>
              <w:rPr>
                <w:rFonts w:ascii="仿宋_GB2312" w:eastAsia="仿宋_GB2312" w:hAnsi="仿宋" w:hint="eastAsia"/>
                <w:szCs w:val="21"/>
              </w:rPr>
              <w:t>02139900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其他公共设施施工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B021599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其他公共设施施工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环保工程施工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B0216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环保工程施工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污水处理工程施工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污水处理工程施工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固定废物处理工程施工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固定废物处理工程施工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土地绿化工程施工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荒山绿化工程施工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防沙治沙工程施工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防沙工程施工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江河湖泊治理工程施工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江河湖泊治理工程施工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B02140600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湿地保护工程施工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人工湿地工程施工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B02140700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天然林保护工程施工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B021607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天然林保护工程施工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B02149900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其他环保工程施工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B021699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其他环保工程施工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B02150000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高耸构筑物施工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B0217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高耸构筑物施工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B02990000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其他构筑物工程施工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B0299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13" w:name="_Toc307832789"/>
            <w:bookmarkStart w:id="22714" w:name="_Toc301782188"/>
            <w:r>
              <w:rPr>
                <w:rFonts w:ascii="仿宋_GB2312" w:eastAsia="仿宋_GB2312" w:hAnsi="黑体" w:hint="eastAsia"/>
                <w:b/>
                <w:szCs w:val="21"/>
              </w:rPr>
              <w:t>其他构筑物工程施工</w:t>
            </w:r>
            <w:bookmarkEnd w:id="22713"/>
            <w:bookmarkEnd w:id="22714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15" w:name="_Toc9911332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施工工程准备</w:t>
            </w:r>
            <w:bookmarkEnd w:id="22715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16" w:name="_Toc307832790"/>
            <w:bookmarkStart w:id="22717" w:name="_Toc308250771"/>
            <w:bookmarkStart w:id="22718" w:name="_Toc324527771"/>
            <w:bookmarkStart w:id="22719" w:name="_Toc301782189"/>
            <w:bookmarkStart w:id="22720" w:name="_Toc32319755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工程准备</w:t>
            </w:r>
            <w:bookmarkEnd w:id="22716"/>
            <w:bookmarkEnd w:id="22717"/>
            <w:bookmarkEnd w:id="22718"/>
            <w:bookmarkEnd w:id="22719"/>
            <w:bookmarkEnd w:id="22720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工地平整和清理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21" w:name="_Toc301782191"/>
            <w:bookmarkStart w:id="22722" w:name="_Toc307832792"/>
            <w:r>
              <w:rPr>
                <w:rFonts w:ascii="仿宋_GB2312" w:eastAsia="仿宋_GB2312" w:hAnsi="黑体" w:hint="eastAsia"/>
                <w:b/>
                <w:szCs w:val="21"/>
              </w:rPr>
              <w:t>工地平整和清理</w:t>
            </w:r>
            <w:bookmarkEnd w:id="22721"/>
            <w:bookmarkEnd w:id="22722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土石方工程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土石方工程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拆除工程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23" w:name="_Toc307832791"/>
            <w:bookmarkStart w:id="22724" w:name="_Toc301782190"/>
            <w:r>
              <w:rPr>
                <w:rFonts w:ascii="仿宋_GB2312" w:eastAsia="仿宋_GB2312" w:hAnsi="黑体" w:hint="eastAsia"/>
                <w:b/>
                <w:szCs w:val="21"/>
              </w:rPr>
              <w:t>拆除</w:t>
            </w:r>
            <w:bookmarkEnd w:id="22723"/>
            <w:bookmarkEnd w:id="22724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B03040000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工程排水施工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B0304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工程排水施工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B03990000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其他工程准备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B0399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其他工程准备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25" w:name="_Toc9911333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预制构件组装和装配</w:t>
            </w:r>
            <w:bookmarkEnd w:id="22725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26" w:name="_Toc308250772"/>
            <w:bookmarkStart w:id="22727" w:name="_Toc307832795"/>
            <w:bookmarkStart w:id="22728" w:name="_Toc324527772"/>
            <w:bookmarkStart w:id="22729" w:name="_Toc323197554"/>
            <w:bookmarkStart w:id="22730" w:name="_Toc30178219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预制构件组装和装配</w:t>
            </w:r>
            <w:bookmarkEnd w:id="22726"/>
            <w:bookmarkEnd w:id="22727"/>
            <w:bookmarkEnd w:id="22728"/>
            <w:bookmarkEnd w:id="22729"/>
            <w:bookmarkEnd w:id="22730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隧道预制构件组装和装配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B04040000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B0404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桥梁预制构件组装和装配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B04050000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水利、港口预制构件组装和装配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B0405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水利、港口预制构件组装和装配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B04060000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工矿预制构件组装和装配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B0406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工矿预制构件组装和装配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B04070000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架线、管道预制构件组装和装配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B0407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架线、管道预制构件组装和装配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B04990000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其他预制构件组装和装配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B0499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其他预制构件组装和装配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31" w:name="_Toc9911333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专业施工</w:t>
            </w:r>
            <w:bookmarkEnd w:id="22731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32" w:name="_Toc324527773"/>
            <w:bookmarkStart w:id="22733" w:name="_Toc308250773"/>
            <w:bookmarkStart w:id="22734" w:name="_Toc32319755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专业施工</w:t>
            </w:r>
            <w:bookmarkEnd w:id="22732"/>
            <w:bookmarkEnd w:id="22733"/>
            <w:bookmarkEnd w:id="22734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地基和基础工程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35" w:name="_Toc307832797"/>
            <w:bookmarkStart w:id="22736" w:name="_Toc301782196"/>
            <w:r>
              <w:rPr>
                <w:rFonts w:ascii="仿宋_GB2312" w:eastAsia="仿宋_GB2312" w:hAnsi="黑体" w:hint="eastAsia"/>
                <w:b/>
                <w:szCs w:val="21"/>
              </w:rPr>
              <w:t>打桩、地基</w:t>
            </w:r>
            <w:bookmarkEnd w:id="22735"/>
            <w:bookmarkEnd w:id="22736"/>
            <w:r>
              <w:rPr>
                <w:rFonts w:ascii="仿宋_GB2312" w:eastAsia="仿宋_GB2312" w:hAnsi="黑体" w:hint="eastAsia"/>
                <w:b/>
                <w:szCs w:val="21"/>
              </w:rPr>
              <w:t>和基础工程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建筑物构架工程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37" w:name="_Toc307832798"/>
            <w:bookmarkStart w:id="22738" w:name="_Toc301782197"/>
            <w:r>
              <w:rPr>
                <w:rFonts w:ascii="仿宋_GB2312" w:eastAsia="仿宋_GB2312" w:hAnsi="黑体" w:hint="eastAsia"/>
                <w:b/>
                <w:szCs w:val="21"/>
              </w:rPr>
              <w:t>建筑物构架</w:t>
            </w:r>
            <w:bookmarkEnd w:id="22737"/>
            <w:bookmarkEnd w:id="22738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屋顶构架工程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屋顶构架工程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B05040000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防水工程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B0504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39" w:name="_Toc301782198"/>
            <w:bookmarkStart w:id="22740" w:name="_Toc307832799"/>
            <w:r>
              <w:rPr>
                <w:rFonts w:ascii="仿宋_GB2312" w:eastAsia="仿宋_GB2312" w:hAnsi="黑体" w:hint="eastAsia"/>
                <w:b/>
                <w:szCs w:val="21"/>
              </w:rPr>
              <w:t>防水</w:t>
            </w:r>
            <w:bookmarkEnd w:id="22739"/>
            <w:bookmarkEnd w:id="22740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B05050000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防腐保温工程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B0505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防腐保温工程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B05060000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混凝土工程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B0506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41" w:name="_Toc301782199"/>
            <w:bookmarkStart w:id="22742" w:name="_Toc307832800"/>
            <w:r>
              <w:rPr>
                <w:rFonts w:ascii="仿宋_GB2312" w:eastAsia="仿宋_GB2312" w:hAnsi="黑体" w:hint="eastAsia"/>
                <w:b/>
                <w:szCs w:val="21"/>
              </w:rPr>
              <w:t>混凝土</w:t>
            </w:r>
            <w:bookmarkEnd w:id="22741"/>
            <w:bookmarkEnd w:id="22742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B05070000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钢结构工程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B0507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43" w:name="_Toc301782200"/>
            <w:bookmarkStart w:id="22744" w:name="_Toc307832801"/>
            <w:r>
              <w:rPr>
                <w:rFonts w:ascii="仿宋_GB2312" w:eastAsia="仿宋_GB2312" w:hAnsi="黑体" w:hint="eastAsia"/>
                <w:b/>
                <w:szCs w:val="21"/>
              </w:rPr>
              <w:t>钢结构</w:t>
            </w:r>
            <w:bookmarkEnd w:id="22743"/>
            <w:bookmarkEnd w:id="22744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B05080000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砖石工程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B0508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45" w:name="_Toc307832802"/>
            <w:bookmarkStart w:id="22746" w:name="_Toc301782201"/>
            <w:r>
              <w:rPr>
                <w:rFonts w:ascii="仿宋_GB2312" w:eastAsia="仿宋_GB2312" w:hAnsi="黑体" w:hint="eastAsia"/>
                <w:b/>
                <w:szCs w:val="21"/>
              </w:rPr>
              <w:t>砖石</w:t>
            </w:r>
            <w:bookmarkEnd w:id="22745"/>
            <w:bookmarkEnd w:id="22746"/>
            <w:r>
              <w:rPr>
                <w:rFonts w:ascii="仿宋_GB2312" w:eastAsia="仿宋_GB2312" w:hAnsi="黑体" w:hint="eastAsia"/>
                <w:b/>
                <w:szCs w:val="21"/>
              </w:rPr>
              <w:t>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B05090000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脚手架工程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B0509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47" w:name="_Toc307832803"/>
            <w:bookmarkStart w:id="22748" w:name="_Toc301782202"/>
            <w:r>
              <w:rPr>
                <w:rFonts w:ascii="仿宋_GB2312" w:eastAsia="仿宋_GB2312" w:hAnsi="黑体" w:hint="eastAsia"/>
                <w:b/>
                <w:szCs w:val="21"/>
              </w:rPr>
              <w:t>脚手</w:t>
            </w:r>
            <w:bookmarkEnd w:id="22747"/>
            <w:bookmarkEnd w:id="22748"/>
            <w:r>
              <w:rPr>
                <w:rFonts w:ascii="仿宋_GB2312" w:eastAsia="仿宋_GB2312" w:hAnsi="黑体" w:hint="eastAsia"/>
                <w:b/>
                <w:szCs w:val="21"/>
              </w:rPr>
              <w:t>架工程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B05100000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消防工程和安防工程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B0510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消防工程和安防工程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B05110000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建筑幕墙工程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B0511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建筑幕墙工程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B05990000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其他专业施工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B0599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49" w:name="_Toc307832804"/>
            <w:bookmarkStart w:id="22750" w:name="_Toc301782203"/>
            <w:r>
              <w:rPr>
                <w:rFonts w:ascii="仿宋_GB2312" w:eastAsia="仿宋_GB2312" w:hAnsi="黑体" w:hint="eastAsia"/>
                <w:b/>
                <w:szCs w:val="21"/>
              </w:rPr>
              <w:t>其他</w:t>
            </w:r>
            <w:bookmarkEnd w:id="22749"/>
            <w:bookmarkEnd w:id="22750"/>
            <w:r>
              <w:rPr>
                <w:rFonts w:ascii="仿宋_GB2312" w:eastAsia="仿宋_GB2312" w:hAnsi="黑体" w:hint="eastAsia"/>
                <w:b/>
                <w:szCs w:val="21"/>
              </w:rPr>
              <w:t>专业施工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51" w:name="_Toc9911333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安装工程</w:t>
            </w:r>
            <w:bookmarkEnd w:id="22751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52" w:name="_Toc308250774"/>
            <w:bookmarkStart w:id="22753" w:name="_Toc323197556"/>
            <w:bookmarkStart w:id="22754" w:name="_Toc307832805"/>
            <w:bookmarkStart w:id="22755" w:name="_Toc301782204"/>
            <w:bookmarkStart w:id="22756" w:name="_Toc32452777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建筑安装</w:t>
            </w:r>
            <w:bookmarkEnd w:id="22752"/>
            <w:bookmarkEnd w:id="22753"/>
            <w:bookmarkEnd w:id="22754"/>
            <w:bookmarkEnd w:id="2275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</w:t>
            </w:r>
            <w:bookmarkEnd w:id="22756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电子工程安装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电子工程安装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雷达、导航和测控系统工程安装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雷达、导航和测控系统工程安装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监控系统工程安装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监控系统工程安装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电子自动化工程安装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电子自动化工程安装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电子设备工程安装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电子设备工程安装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其他电子工程安装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B060199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其他电子工程安装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智能化安装工程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智能化安装工程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楼宇设备自控系统工程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楼宇设备自控系统工程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保安监控和防盗报警系统工程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保安监控和防盗报警系统工程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智能卡系统工程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智能卡系统工程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通信系统工程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卫星和共用电视系统工程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卫星和共用电视系统工程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B06020600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计算机网络系统工程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B060206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计算机网络系统工程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B06020700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B060207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B06020800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火灾报警系统工程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B060208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火灾报警系统工程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其他智能化安装工程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B060299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其他智能化安装工程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电力系统安装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电力系统安装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建筑物照明设备安装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建筑物照明设备安装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火车站电力系统安装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火车站电力系统安装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机场电力系统安装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机场电力系统安装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B06030400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港口电力系统安装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B060304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港口电力系统安装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B06030500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工矿企业电力系统安装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B060305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工矿企业电力系统安装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其他电力系统安装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B060399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其他电力系统安装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B06040000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供水管道工程和下水道铺设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B0604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57" w:name="_Toc301782206"/>
            <w:bookmarkStart w:id="22758" w:name="_Toc307832807"/>
            <w:r>
              <w:rPr>
                <w:rFonts w:ascii="仿宋_GB2312" w:eastAsia="仿宋_GB2312" w:hAnsi="黑体" w:hint="eastAsia"/>
                <w:b/>
                <w:szCs w:val="21"/>
              </w:rPr>
              <w:t>供水管道工程和下水道铺设</w:t>
            </w:r>
            <w:bookmarkEnd w:id="22757"/>
            <w:bookmarkEnd w:id="22758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B06050000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供暖设备安装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B0605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供暖设备安装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B06060000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通风和空调设备安装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B0606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通风和空调设备安装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B06070000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燃气设备安装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B0607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59" w:name="_Toc307832809"/>
            <w:bookmarkStart w:id="22760" w:name="_Toc301782208"/>
            <w:r>
              <w:rPr>
                <w:rFonts w:ascii="仿宋_GB2312" w:eastAsia="仿宋_GB2312" w:hAnsi="黑体" w:hint="eastAsia"/>
                <w:b/>
                <w:szCs w:val="21"/>
              </w:rPr>
              <w:t>燃气设备安装</w:t>
            </w:r>
            <w:bookmarkEnd w:id="22759"/>
            <w:bookmarkEnd w:id="22760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大型设备安装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B0608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大型设备安装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B06080100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机电设备安装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B060801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机电设备安装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B06080200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B060802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起重设备安装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B06080300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B060803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B06089900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其他大型设备安装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B060899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其他大型设备安装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B06990000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其他安装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B0699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bookmarkStart w:id="22761" w:name="_Toc307832811"/>
            <w:bookmarkStart w:id="22762" w:name="_Toc301782210"/>
            <w:r>
              <w:rPr>
                <w:rFonts w:ascii="仿宋_GB2312" w:eastAsia="仿宋_GB2312" w:hAnsi="黑体" w:hint="eastAsia"/>
                <w:b/>
                <w:szCs w:val="21"/>
              </w:rPr>
              <w:t>其他安装</w:t>
            </w:r>
            <w:bookmarkEnd w:id="22761"/>
            <w:bookmarkEnd w:id="22762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B07000000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63" w:name="_Toc9911333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装修工程</w:t>
            </w:r>
            <w:bookmarkEnd w:id="22763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B07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64" w:name="_Toc307832812"/>
            <w:bookmarkStart w:id="22765" w:name="_Toc323197557"/>
            <w:bookmarkStart w:id="22766" w:name="_Toc308250775"/>
            <w:bookmarkStart w:id="22767" w:name="_Toc301782211"/>
            <w:bookmarkStart w:id="22768" w:name="_Toc32452777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装修</w:t>
            </w:r>
            <w:bookmarkEnd w:id="22764"/>
            <w:bookmarkEnd w:id="22765"/>
            <w:bookmarkEnd w:id="22766"/>
            <w:bookmarkEnd w:id="2276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</w:t>
            </w:r>
            <w:bookmarkEnd w:id="22768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69" w:name="_Toc9911333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修缮工程</w:t>
            </w:r>
            <w:bookmarkEnd w:id="22769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70" w:name="_Toc32452777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修缮工程</w:t>
            </w:r>
            <w:bookmarkEnd w:id="22770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B08010000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房屋修缮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B0801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房屋修缮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B08020000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工业建筑修缮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B0802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工业建筑修缮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B08030000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文物保护建筑修缮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B0803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文物保护建筑修缮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B08990000</w:t>
            </w:r>
          </w:p>
        </w:tc>
        <w:tc>
          <w:tcPr>
            <w:tcW w:w="1631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其他建筑物、构筑物修缮</w:t>
            </w:r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B0899</w:t>
            </w:r>
          </w:p>
        </w:tc>
        <w:tc>
          <w:tcPr>
            <w:tcW w:w="1630" w:type="pct"/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其他建筑物、构筑物修缮</w:t>
            </w:r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B09000000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22771" w:name="_Toc9911333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工程设备租赁（带操作员）</w:t>
            </w:r>
            <w:bookmarkEnd w:id="22771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B09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72" w:name="_Toc301782220"/>
            <w:bookmarkStart w:id="22773" w:name="_Toc307832821"/>
            <w:bookmarkStart w:id="22774" w:name="_Toc324527777"/>
            <w:bookmarkStart w:id="22775" w:name="_Toc308250776"/>
            <w:bookmarkStart w:id="22776" w:name="_Toc32319755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工程设备租赁</w:t>
            </w:r>
            <w:bookmarkEnd w:id="22772"/>
            <w:bookmarkEnd w:id="2277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（带操作员）</w:t>
            </w:r>
            <w:bookmarkEnd w:id="22774"/>
            <w:bookmarkEnd w:id="22775"/>
            <w:bookmarkEnd w:id="22776"/>
          </w:p>
        </w:tc>
      </w:tr>
      <w:tr w:rsidR="003C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B99000000</w:t>
            </w:r>
          </w:p>
        </w:tc>
        <w:tc>
          <w:tcPr>
            <w:tcW w:w="1631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77" w:name="_Toc9911333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其他建筑工程</w:t>
            </w:r>
            <w:bookmarkEnd w:id="22777"/>
          </w:p>
        </w:tc>
        <w:tc>
          <w:tcPr>
            <w:tcW w:w="869" w:type="pct"/>
            <w:vAlign w:val="center"/>
          </w:tcPr>
          <w:p w:rsidR="003C1FF1" w:rsidRDefault="002B6A4C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B99</w:t>
            </w:r>
          </w:p>
        </w:tc>
        <w:tc>
          <w:tcPr>
            <w:tcW w:w="1630" w:type="pct"/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778" w:name="_Toc308250777"/>
            <w:bookmarkStart w:id="22779" w:name="_Toc323197560"/>
            <w:bookmarkStart w:id="22780" w:name="_Toc32452777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其他建筑工程</w:t>
            </w:r>
            <w:bookmarkEnd w:id="22778"/>
            <w:bookmarkEnd w:id="22779"/>
            <w:bookmarkEnd w:id="22780"/>
          </w:p>
        </w:tc>
      </w:tr>
    </w:tbl>
    <w:p w:rsidR="00DF21B3" w:rsidRDefault="00DF21B3">
      <w:pPr>
        <w:rPr>
          <w:ins w:id="22781" w:author="董小云" w:date="2022-10-18T08:19:00Z"/>
        </w:rPr>
      </w:pPr>
    </w:p>
    <w:p w:rsidR="00DF21B3" w:rsidRDefault="00DF21B3">
      <w:pPr>
        <w:widowControl/>
        <w:jc w:val="left"/>
        <w:rPr>
          <w:ins w:id="22782" w:author="董小云" w:date="2022-10-18T08:19:00Z"/>
        </w:rPr>
      </w:pPr>
      <w:ins w:id="22783" w:author="董小云" w:date="2022-10-18T08:19:00Z">
        <w:r>
          <w:br w:type="page"/>
        </w:r>
      </w:ins>
    </w:p>
    <w:p w:rsidR="003C1FF1" w:rsidDel="00DF21B3" w:rsidRDefault="003C1FF1">
      <w:pPr>
        <w:rPr>
          <w:del w:id="22784" w:author="董小云" w:date="2022-10-18T08:19:00Z"/>
        </w:rPr>
      </w:pPr>
    </w:p>
    <w:p w:rsidR="003C1FF1" w:rsidDel="00DF21B3" w:rsidRDefault="003C1FF1">
      <w:pPr>
        <w:rPr>
          <w:del w:id="22785" w:author="董小云" w:date="2022-10-18T08:19:00Z"/>
        </w:rPr>
      </w:pPr>
    </w:p>
    <w:p w:rsidR="003C1FF1" w:rsidDel="00DF21B3" w:rsidRDefault="003C1FF1">
      <w:pPr>
        <w:rPr>
          <w:del w:id="22786" w:author="董小云" w:date="2022-10-18T08:19:00Z"/>
        </w:rPr>
        <w:sectPr w:rsidR="003C1FF1" w:rsidDel="00DF21B3" w:rsidSect="00DF21B3">
          <w:footerReference w:type="default" r:id="rId7"/>
          <w:pgSz w:w="16838" w:h="11906" w:orient="landscape" w:code="9"/>
          <w:pgMar w:top="1701" w:right="1474" w:bottom="1701" w:left="1474" w:header="851" w:footer="1361" w:gutter="0"/>
          <w:pgNumType w:start="1"/>
          <w:cols w:space="720"/>
          <w:docGrid w:type="linesAndChars" w:linePitch="312"/>
          <w:sectPrChange w:id="22787" w:author="董小云" w:date="2022-10-18T08:13:00Z">
            <w:sectPr w:rsidR="003C1FF1" w:rsidDel="00DF21B3" w:rsidSect="00DF21B3">
              <w:pgSz w:code="0"/>
              <w:pgMar w:top="1800" w:right="1440" w:bottom="1800" w:left="1440" w:header="851" w:footer="992" w:gutter="0"/>
              <w:docGrid w:type="lines"/>
            </w:sectPr>
          </w:sectPrChange>
        </w:sectPr>
      </w:pPr>
    </w:p>
    <w:tbl>
      <w:tblPr>
        <w:tblW w:w="46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4235"/>
        <w:gridCol w:w="2257"/>
        <w:gridCol w:w="4231"/>
      </w:tblGrid>
      <w:tr w:rsidR="003C1FF1">
        <w:trPr>
          <w:cantSplit/>
          <w:trHeight w:val="170"/>
          <w:tblHeader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788" w:author="董小云" w:date="2022-10-18T08:19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789" w:author="董小云" w:date="2022-10-18T08:19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《政府采购品目分类目录（2022年印发）》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ind w:left="15"/>
              <w:jc w:val="center"/>
              <w:rPr>
                <w:rFonts w:ascii="黑体" w:eastAsia="黑体" w:hAnsi="黑体"/>
                <w:szCs w:val="21"/>
                <w:rPrChange w:id="22790" w:author="董小云" w:date="2022-10-18T08:19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791" w:author="董小云" w:date="2022-10-18T08:19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《政府采购品目分类目录（财库〔2013〕189号）》</w:t>
            </w:r>
          </w:p>
        </w:tc>
      </w:tr>
      <w:tr w:rsidR="003C1FF1">
        <w:trPr>
          <w:cantSplit/>
          <w:trHeight w:val="170"/>
          <w:tblHeader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792" w:author="董小云" w:date="2022-10-18T08:19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793" w:author="董小云" w:date="2022-10-18T08:19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代码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794" w:author="董小云" w:date="2022-10-18T08:19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795" w:author="董小云" w:date="2022-10-18T08:19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品目名称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  <w:rPrChange w:id="22796" w:author="董小云" w:date="2022-10-18T08:19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797" w:author="董小云" w:date="2022-10-18T08:19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编码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C1FF1" w:rsidRPr="00DF21B3" w:rsidRDefault="002B6A4C">
            <w:pPr>
              <w:widowControl/>
              <w:spacing w:line="240" w:lineRule="exact"/>
              <w:ind w:left="15"/>
              <w:jc w:val="center"/>
              <w:rPr>
                <w:rFonts w:ascii="黑体" w:eastAsia="黑体" w:hAnsi="黑体"/>
                <w:szCs w:val="21"/>
                <w:rPrChange w:id="22798" w:author="董小云" w:date="2022-10-18T08:19:00Z">
                  <w:rPr>
                    <w:rFonts w:ascii="黑体" w:eastAsia="黑体" w:hAnsi="黑体"/>
                    <w:b/>
                    <w:szCs w:val="21"/>
                  </w:rPr>
                </w:rPrChange>
              </w:rPr>
            </w:pPr>
            <w:r w:rsidRPr="00DF21B3">
              <w:rPr>
                <w:rFonts w:ascii="黑体" w:eastAsia="黑体" w:hAnsi="黑体" w:hint="eastAsia"/>
                <w:szCs w:val="21"/>
                <w:rPrChange w:id="22799" w:author="董小云" w:date="2022-10-18T08:19:00Z">
                  <w:rPr>
                    <w:rFonts w:ascii="黑体" w:eastAsia="黑体" w:hAnsi="黑体" w:hint="eastAsia"/>
                    <w:b/>
                    <w:szCs w:val="21"/>
                  </w:rPr>
                </w:rPrChange>
              </w:rPr>
              <w:t>品目名称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Pr="00DF21B3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  <w:rPrChange w:id="22800" w:author="董小云" w:date="2022-10-18T08:20:00Z">
                  <w:rPr>
                    <w:rFonts w:ascii="仿宋_GB2312" w:eastAsia="仿宋_GB2312" w:hAnsi="仿宋"/>
                    <w:szCs w:val="21"/>
                  </w:rPr>
                </w:rPrChange>
              </w:rPr>
            </w:pPr>
            <w:r w:rsidRPr="00DF21B3">
              <w:rPr>
                <w:rFonts w:ascii="仿宋_GB2312" w:eastAsia="仿宋_GB2312" w:hAnsi="仿宋" w:hint="eastAsia"/>
                <w:b/>
                <w:szCs w:val="21"/>
                <w:rPrChange w:id="22801" w:author="董小云" w:date="2022-10-18T08:20:00Z">
                  <w:rPr>
                    <w:rFonts w:ascii="仿宋_GB2312" w:eastAsia="仿宋_GB2312" w:hAnsi="仿宋" w:hint="eastAsia"/>
                    <w:szCs w:val="21"/>
                  </w:rPr>
                </w:rPrChange>
              </w:rPr>
              <w:t>C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Pr="00DF21B3" w:rsidRDefault="002B6A4C">
            <w:pPr>
              <w:pStyle w:val="2"/>
              <w:spacing w:before="0" w:after="0" w:line="240" w:lineRule="exact"/>
              <w:rPr>
                <w:rFonts w:ascii="宋体" w:hAnsi="宋体"/>
                <w:b w:val="0"/>
                <w:sz w:val="21"/>
                <w:szCs w:val="21"/>
                <w:rPrChange w:id="22802" w:author="董小云" w:date="2022-10-18T08:19:00Z">
                  <w:rPr>
                    <w:rFonts w:ascii="宋体" w:hAnsi="宋体"/>
                    <w:b w:val="0"/>
                    <w:sz w:val="21"/>
                    <w:szCs w:val="21"/>
                  </w:rPr>
                </w:rPrChange>
              </w:rPr>
            </w:pPr>
            <w:bookmarkStart w:id="22803" w:name="_Toc99113337"/>
            <w:bookmarkStart w:id="22804" w:name="_Toc323197561"/>
            <w:bookmarkStart w:id="22805" w:name="_Toc308613075"/>
            <w:r w:rsidRPr="00DF21B3">
              <w:rPr>
                <w:rFonts w:ascii="黑体" w:eastAsia="黑体" w:hAnsi="黑体" w:hint="eastAsia"/>
                <w:b w:val="0"/>
                <w:sz w:val="21"/>
                <w:szCs w:val="21"/>
                <w:rPrChange w:id="22806" w:author="董小云" w:date="2022-10-18T08:19:00Z">
                  <w:rPr>
                    <w:rFonts w:ascii="黑体" w:eastAsia="黑体" w:hAnsi="黑体" w:hint="eastAsia"/>
                    <w:sz w:val="21"/>
                    <w:szCs w:val="21"/>
                  </w:rPr>
                </w:rPrChange>
              </w:rPr>
              <w:t>服务</w:t>
            </w:r>
            <w:bookmarkEnd w:id="22803"/>
            <w:bookmarkEnd w:id="22804"/>
            <w:bookmarkEnd w:id="22805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Pr="00DF21B3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  <w:rPrChange w:id="22807" w:author="董小云" w:date="2022-10-18T08:20:00Z">
                  <w:rPr>
                    <w:rFonts w:ascii="仿宋_GB2312" w:eastAsia="仿宋_GB2312" w:hAnsi="仿宋"/>
                    <w:b/>
                    <w:szCs w:val="21"/>
                  </w:rPr>
                </w:rPrChange>
              </w:rPr>
            </w:pPr>
            <w:r w:rsidRPr="00DF21B3">
              <w:rPr>
                <w:rFonts w:ascii="仿宋_GB2312" w:eastAsia="仿宋_GB2312" w:hAnsi="仿宋" w:hint="eastAsia"/>
                <w:b/>
                <w:szCs w:val="21"/>
                <w:rPrChange w:id="22808" w:author="董小云" w:date="2022-10-18T08:20:00Z">
                  <w:rPr>
                    <w:rFonts w:ascii="仿宋_GB2312" w:eastAsia="仿宋_GB2312" w:hAnsi="仿宋" w:hint="eastAsia"/>
                    <w:b/>
                    <w:szCs w:val="21"/>
                  </w:rPr>
                </w:rPrChange>
              </w:rPr>
              <w:t>C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Pr="00DF21B3" w:rsidRDefault="002B6A4C">
            <w:pPr>
              <w:pStyle w:val="2"/>
              <w:spacing w:before="0" w:after="0" w:line="240" w:lineRule="exact"/>
              <w:rPr>
                <w:rFonts w:ascii="宋体" w:hAnsi="宋体"/>
                <w:b w:val="0"/>
                <w:sz w:val="21"/>
                <w:szCs w:val="21"/>
                <w:rPrChange w:id="22809" w:author="董小云" w:date="2022-10-18T08:19:00Z">
                  <w:rPr>
                    <w:rFonts w:ascii="宋体" w:hAnsi="宋体"/>
                    <w:b w:val="0"/>
                    <w:sz w:val="21"/>
                    <w:szCs w:val="21"/>
                  </w:rPr>
                </w:rPrChange>
              </w:rPr>
            </w:pPr>
            <w:bookmarkStart w:id="22810" w:name="_Toc324527779"/>
            <w:r w:rsidRPr="00DF21B3">
              <w:rPr>
                <w:rFonts w:ascii="黑体" w:eastAsia="黑体" w:hAnsi="黑体" w:hint="eastAsia"/>
                <w:b w:val="0"/>
                <w:sz w:val="21"/>
                <w:szCs w:val="21"/>
                <w:rPrChange w:id="22811" w:author="董小云" w:date="2022-10-18T08:19:00Z">
                  <w:rPr>
                    <w:rFonts w:ascii="黑体" w:eastAsia="黑体" w:hAnsi="黑体" w:hint="eastAsia"/>
                    <w:sz w:val="21"/>
                    <w:szCs w:val="21"/>
                  </w:rPr>
                </w:rPrChange>
              </w:rPr>
              <w:t>服务</w:t>
            </w:r>
            <w:bookmarkEnd w:id="22810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12" w:name="_Toc323197562"/>
            <w:bookmarkStart w:id="22813" w:name="_Toc308613076"/>
            <w:bookmarkStart w:id="22814" w:name="_Toc9911333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科学研究和试验开发</w:t>
            </w:r>
            <w:bookmarkEnd w:id="22812"/>
            <w:bookmarkEnd w:id="22813"/>
            <w:bookmarkEnd w:id="22814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15" w:name="_Toc32452778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科学研究和试验开发</w:t>
            </w:r>
            <w:bookmarkEnd w:id="22815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社会科学研究和试验开发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社会科学研究和试验开发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心理学的研究和试验开发服务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心理学的研究和试验开发服务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经济学的研究和试验开发服务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经济学的研究和试验开发服务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法律的研究和试验开发服务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管理学的研究和试验开发服务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语言学和语言的研究和试验开发服务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语言学和语言的研究和试验开发服务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其他社会科学研究和试验开发服务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其他社会科学和人类学的研究和试验开发服务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自然科学研究和试验开发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自然科学研究和试验开发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数学的研究和试验开发服务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数学的研究和试验开发服务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物理学的研究和试验开发服务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0" w:firstLine="31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物理学的研究和试验开发服务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化学的研究和试验开发服务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其他自然科学研究和试验开发服务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其他自然科学研究和试验开发服务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工程学的研究和试验开发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工程学的研究和试验开发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工程和技术基础科学研究服务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工程和技术基础科学研究服务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测绘科学技术研究服务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测绘科学技术研究服务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材料科学研究服务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材料科学研究服务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冶金工程技术研究服务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冶金工程技术研究服务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机械工程研究服务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机械工程研究服务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化学工程研究服务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化学工程研究服务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纺织科学技术研究服务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纺织科学技术研究服务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食品科学技术研究服务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食品科学技术研究服务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矿山工程技术研究服务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矿山工程技术研究服务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动力与电力工程研究服务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动力与电力工程研究服务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能源科学技术研究服务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能源科学技术研究服务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核科学技术研究服务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电子、通信与自动控制技术研究服务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电子、通信与自动控制技术研究服务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航空、航天科学技术研究服务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航空、航天科学技术研究服务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土木建筑工程研究服务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土木建筑工程研究服务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交通运输工程研究服务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交通运输工程研究服务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C010319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C01032000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安全科学技术研究服务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C010320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安全科学技术研究服务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其他工程和技术的研究与试验开发服务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其他工程和技术的研究与试验开发服务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农业科学研究和试验开发服务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农业科学研究和试验开发服务 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林学研究服务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畜牧、兽医研究服务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畜牧、兽医研究服务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水产学研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究服务</w:t>
            </w:r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水产学研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究服务</w:t>
            </w:r>
            <w:proofErr w:type="gramEnd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其他农业科学研究与试验发展服务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其他农业科学研究与试验发展服务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医学研究和试验开发服务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医学的研究和试验开发服务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基础医学研究服务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基础医学研究服务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临床医学研究服务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临床医学研究服务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预防医学与卫生学研究服务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预防医学与卫生学研究服务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军事医学与特种医学研究服务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军事医学与特种医学研究服务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药学研究服务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中医学与中药学研究服务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中医学与中药学研究服务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其他医学研究与试验发展服务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其他医学研究与试验发展服务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C01990000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其他研究和试验开发服务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其他研究和试验开发服务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/>
                <w:b w:val="0"/>
                <w:szCs w:val="21"/>
              </w:rPr>
            </w:pPr>
            <w:bookmarkStart w:id="22816" w:name="_Toc9911333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教育服务</w:t>
            </w:r>
            <w:bookmarkEnd w:id="22816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17" w:name="_Toc323197579"/>
            <w:bookmarkStart w:id="22818" w:name="_Toc324527797"/>
            <w:bookmarkStart w:id="22819" w:name="_Toc30861309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教育服务</w:t>
            </w:r>
            <w:bookmarkEnd w:id="22817"/>
            <w:bookmarkEnd w:id="22818"/>
            <w:bookmarkEnd w:id="22819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学前教育服务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学前教育服务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初等教育服务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2" w:firstLine="32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初等教育服务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52" w:firstLine="32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中等教育服务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初中教育服务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初中教育服务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高中教育服务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高中教育服务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中等专业教育服务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中等专业教育服务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职业中学教育服务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职业中学教育服务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技工学校教育服务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技工学校教育服务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其他中等教育服务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高等教育服务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高等教育服务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成人教育服务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成人教育服务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培训服务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专业技能培训服务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特殊教育服务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特殊教育服务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考试服务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教育课程研究与开发服务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学生活动组织实施服务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教学成果推广应用服务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C021</w:t>
            </w:r>
            <w:r>
              <w:rPr>
                <w:rFonts w:ascii="仿宋_GB2312" w:eastAsia="仿宋_GB2312" w:hAnsi="仿宋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社区教育服务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其他教育服务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C1899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 其他教育服务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就业服务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就业服务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就业信息咨询服务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就业指导服务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leftChars="300" w:left="630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创业指导服务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人才服务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其他就业服务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职业中介服务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pStyle w:val="2"/>
              <w:spacing w:before="0" w:after="0" w:line="240" w:lineRule="exact"/>
              <w:rPr>
                <w:rFonts w:ascii="仿宋_GB2312" w:eastAsia="仿宋_GB2312" w:hAnsi="黑体"/>
                <w:b w:val="0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20" w:name="_Toc308613094"/>
            <w:bookmarkStart w:id="22821" w:name="_Toc323197580"/>
            <w:bookmarkStart w:id="22822" w:name="_Toc32452779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医疗卫生和社会服务</w:t>
            </w:r>
            <w:bookmarkEnd w:id="22820"/>
            <w:bookmarkEnd w:id="22821"/>
            <w:bookmarkEnd w:id="22822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C04000000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医疗卫生服务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医疗卫生服务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中医医院服务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中西医结合医院服务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专科医院服务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民族医院服务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疗养院服务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C04019900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其他医院服务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卫生院和社区医疗服务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卫生院和社区医疗服务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门诊服务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门诊服务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生育技术服务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计划生育技术服务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专科疾病防控服务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专科疾病防治服务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传染病防控服务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C04050300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地方病防控服务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其他专科疾病防控服务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060</w:t>
            </w:r>
            <w:r>
              <w:rPr>
                <w:rFonts w:ascii="仿宋_GB2312" w:eastAsia="仿宋_GB2312" w:hAnsi="仿宋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妇幼保健服务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妇幼保健服务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健康检查服务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健康检查服务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其他健康检查服务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康复服务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预防接种服务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戒毒服务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公共卫生事件防控服务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其他医疗卫生服务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其他医疗卫生服务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" w:eastAsia="仿宋" w:hAnsi="仿宋"/>
                <w:b w:val="0"/>
                <w:sz w:val="18"/>
                <w:szCs w:val="18"/>
              </w:rPr>
            </w:pPr>
            <w:bookmarkStart w:id="22823" w:name="_Toc9911334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社会服务</w:t>
            </w:r>
            <w:bookmarkEnd w:id="22823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社会服务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pStyle w:val="2"/>
              <w:spacing w:before="0" w:after="0" w:line="240" w:lineRule="exact"/>
              <w:ind w:firstLineChars="100" w:firstLine="211"/>
              <w:rPr>
                <w:rFonts w:ascii="楷体_GB2312" w:eastAsia="楷体_GB2312" w:hAnsi="黑体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社会保障服务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托</w:t>
            </w:r>
            <w:proofErr w:type="gramStart"/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育服务</w:t>
            </w:r>
            <w:proofErr w:type="gramEnd"/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ab/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儿童福利服务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未成年人关爱保护服务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养老服务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社会救助服务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扶贫济困服务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楷体_GB2312" w:eastAsia="楷体_GB2312" w:hAnsi="黑体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优抚安置服务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残疾人服务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 xml:space="preserve">流浪乞讨人员救助管理服务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法律援助服务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法律援助服务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其他社会保障服务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pStyle w:val="2"/>
              <w:spacing w:before="0" w:after="0" w:line="240" w:lineRule="exact"/>
              <w:ind w:firstLineChars="100" w:firstLine="211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社会治理服务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社区治理服务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社会组织建设与管理服务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社会工作服务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人民调解服务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志愿服务活动管理服务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慈善事业管理服务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ind w:firstLineChars="200" w:firstLine="42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 w:val="0"/>
                <w:bCs w:val="0"/>
                <w:sz w:val="21"/>
                <w:szCs w:val="21"/>
              </w:rPr>
              <w:t>其他社会治理服务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76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收容收养服务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社会救济服务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灾害防治和应急管理服务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防灾减灾预警预报服务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防灾救灾物资储备供应服务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灾害救援救助服务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灾后管理服务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应急救治服务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其他灾害防治和应急管理服务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widowControl/>
              <w:spacing w:line="240" w:lineRule="exact"/>
              <w:ind w:left="17" w:firstLineChars="100" w:firstLine="211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安全服务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公共安全服务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食品药品安全服务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保安服务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特种保安服务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道路交通协管服务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社会治安协管服务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其他安全保护服务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/>
                <w:szCs w:val="21"/>
              </w:rPr>
              <w:t>05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其他社会服务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其他社会服务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/>
                <w:b w:val="0"/>
                <w:szCs w:val="21"/>
              </w:rPr>
            </w:pPr>
            <w:bookmarkStart w:id="22824" w:name="_Toc9911334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文化、体育、娱乐服务</w:t>
            </w:r>
            <w:bookmarkEnd w:id="22824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25" w:name="_Toc308613095"/>
            <w:bookmarkStart w:id="22826" w:name="_Toc324527799"/>
            <w:bookmarkStart w:id="22827" w:name="_Toc32319758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文化、体育、娱乐服务</w:t>
            </w:r>
            <w:bookmarkEnd w:id="22825"/>
            <w:bookmarkEnd w:id="22826"/>
            <w:bookmarkEnd w:id="22827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新闻服务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7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新闻服务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广播、电视、电影和音像服务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广播、电视、电影和音像服务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97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广播服务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电视服务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电影服务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电影服务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音像制作服务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音像制作服务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广播电视传输服务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广播电视传输服务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文化艺术服务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7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文化艺术服务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艺术创作、表演和交流服务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艺术创作和表演服务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艺术表演场馆服务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艺术表演场馆服务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图书馆和档案馆服务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图书馆和档案馆服务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文物和文化保护服务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文物和文化保护服务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博物馆服务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博物馆服务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烈士陵园和纪念馆服务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烈士陵园和纪念馆服务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群众文化活动服务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群众文化活动服务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文化艺术经纪代理服务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文化艺术经纪代理服务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其他文化艺术服务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其他文化艺术服务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体育服务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体育组织服务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705"/>
                <w:tab w:val="left" w:pos="2127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体育组织服务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体育场馆服务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体育场馆服务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其他体育服务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其他体育服务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C2005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娱乐服务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室内娱乐服务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游乐园服务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游乐园服务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休闲健身娱乐服务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休闲健身娱乐服务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其他娱乐服务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6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47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其他文化、体育、娱乐服务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28" w:name="_Toc101960085"/>
            <w:bookmarkStart w:id="22829" w:name="_Toc101955326"/>
            <w:bookmarkStart w:id="22830" w:name="_Toc308613091"/>
            <w:bookmarkStart w:id="22831" w:name="_Toc32319757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生态环境保护和治理服务</w:t>
            </w:r>
            <w:bookmarkEnd w:id="22828"/>
            <w:bookmarkEnd w:id="22829"/>
            <w:bookmarkEnd w:id="22830"/>
            <w:bookmarkEnd w:id="22831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32" w:name="_Toc32452779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环境服务</w:t>
            </w:r>
            <w:bookmarkEnd w:id="22832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生态环境保护服务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生态资源调查与监测服务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碳汇监测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与评估服务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生态环境舆情监控服务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生态环境成果交流与管理服务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200" w:firstLine="42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其他生态环境保护服务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生态环境治理服务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水污染治理服务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="1995" w:hangingChars="950" w:hanging="199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污水治理及其再生利用服务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="1995" w:hangingChars="950" w:hanging="199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污水治理及其再生利用服务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城镇水域治理服务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城镇水域治理服务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海洋水域污染治理服务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海洋水域污染治理服务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江、湖治理服务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江、湖治理服务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水库污染治理服务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水库污染治理服务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020106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地下水污染治理服务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地下水污染治理服务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7</w:t>
            </w:r>
            <w:r>
              <w:rPr>
                <w:rFonts w:ascii="仿宋_GB2312" w:eastAsia="仿宋_GB2312" w:hAnsi="仿宋" w:hint="eastAsia"/>
                <w:szCs w:val="21"/>
              </w:rPr>
              <w:t>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其他水污染治理服务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其他水污染治理服务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空气污染治理服务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空气污染治理服务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大气污染治理服务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大气污染治理服务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汽车尾气污染治理服务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汽车尾气污染治理服务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燃烧煤烟污染治理服务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燃烧煤烟污染治理服务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制造业废气污染治理服务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制造业废气污染治理服务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工矿粉尘污染治理服务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工矿粉尘污染治理服务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C07020206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建筑工地粉尘污染治理服务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建筑工地粉尘污染治理服务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C07020299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其他空气污染治理服务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其他空气污染治理服务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噪声与振动污染治理服务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噪音污染治理服务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工业噪声污染治理服务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建筑施工噪声污染治理服务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交通运输噪声污染治理服务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社会生活噪声污染治理服务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C07020305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振动污染治理服务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C07020399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其他噪声与振动污染治理服务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危险废物治理服务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危险废物治理服务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医疗和药物废弃物治理服务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医疗和药物废弃物治理服务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化工产品废弃物治理服务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化工产品废弃物治理服务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矿物油废弃物治理服务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矿物油废弃物治理服务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金属矿物质变废弃物治理服务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87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金属矿物质变废弃物治理服务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废旧机械设备治理服务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废旧机械设备治理服务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非金属矿物质变废弃物治理服务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非金属矿物质变废弃物治理服务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工业焚烧残渣物治理服务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工业焚烧残渣物治理服务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C07020408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爆炸性废弃物治理服务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爆炸性废弃物治理服务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C07020499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其他危险废弃物治理服务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其他危险废弃物治理服务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无害固体废物处理服务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其他无害固体废物处理服务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21" w:firstLine="44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其他环境治理服务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光污染治理服务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光污染治理服务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辐射污染治理服务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辐射污染治理服务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地质灾害治理服务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地质灾害治理服务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  农业农村环境治理服务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32"/>
                <w:tab w:val="left" w:pos="1847"/>
              </w:tabs>
              <w:spacing w:line="240" w:lineRule="exact"/>
              <w:ind w:firstLineChars="200" w:firstLine="420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其他生态环境治理服务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其他环境治理服务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C07</w:t>
            </w:r>
            <w:r>
              <w:rPr>
                <w:rFonts w:ascii="仿宋_GB2312" w:eastAsia="仿宋_GB2312" w:hint="eastAsia"/>
                <w:kern w:val="0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其他生态环境保护和治理服务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100" w:firstLine="21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</w:t>
            </w:r>
            <w:r>
              <w:rPr>
                <w:rFonts w:ascii="仿宋_GB2312" w:eastAsia="仿宋_GB2312" w:hAnsi="仿宋"/>
                <w:szCs w:val="21"/>
              </w:rPr>
              <w:t>08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33" w:name="_Toc308613089"/>
            <w:bookmarkStart w:id="22834" w:name="_Toc323197575"/>
            <w:bookmarkStart w:id="22835" w:name="_Toc9911334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能源的生产和分配服务</w:t>
            </w:r>
            <w:bookmarkEnd w:id="22833"/>
            <w:bookmarkEnd w:id="22834"/>
            <w:bookmarkEnd w:id="22835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36" w:name="_Toc32452779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能源的生产和分配服务</w:t>
            </w:r>
            <w:bookmarkEnd w:id="22836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电力的生产和分配服务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电力的生产和分配服务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247"/>
              </w:tabs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电力生产服务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247"/>
              </w:tabs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电力生产服务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火力发电生产服务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火力发电生产服务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62"/>
                <w:tab w:val="left" w:pos="184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水力发电生产服务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62"/>
                <w:tab w:val="left" w:pos="184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水力发电生产服务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核力发电生产服务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核力发电生产服务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C08010104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风力发电生产服务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风力发电生产服务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其他能源发电生产服务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其他能源发电生产服务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电力分配服务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电力分配服务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热力生产和分配服务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热力生产和分配服务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暖气生产和分配服务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暖气生产和分配服务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其他热力生产和分配服务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其他热力生产和分配服务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燃气生产和分配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燃气生产和分配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水的生产和分配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水的生产和分配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37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其他能源的生产和分配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37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其他能源的生产和分配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37" w:name="_Toc308613096"/>
            <w:bookmarkStart w:id="22838" w:name="_Toc101960087"/>
            <w:bookmarkStart w:id="22839" w:name="_Toc101955328"/>
            <w:bookmarkStart w:id="22840" w:name="_Toc323197582"/>
            <w:bookmarkStart w:id="22841" w:name="_Toc32452780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农林牧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渔服务</w:t>
            </w:r>
            <w:bookmarkEnd w:id="22837"/>
            <w:bookmarkEnd w:id="22838"/>
            <w:bookmarkEnd w:id="22839"/>
            <w:bookmarkEnd w:id="22840"/>
            <w:bookmarkEnd w:id="22841"/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农林牧副渔服务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17"/>
              </w:tabs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17"/>
              </w:tabs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灌溉系统服务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灌溉系统服务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农产品初加工服务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农产品初加工服务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农业机械服务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农业机械服务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农业绿色发展和可持续发展服务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农业资源与环境保护服务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农作物病虫害防治服务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外来入侵生物综合防治服务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公益性农机作业服务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C09010900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农产品质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szCs w:val="21"/>
              </w:rPr>
              <w:t>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其他农业服务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其他农业服务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82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林业服务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82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林业服务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造林服务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造林服务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林木抚育管理服务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林木抚育管理服务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林业机械服务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林业机械服务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林业有害生物防治服务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林业有害生物防治服务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森林防火服务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森林防火服务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森业经营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与管理服务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林区管理服务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其他林业服务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67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其他林业服务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畜牧业服务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畜牧业服务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兽医和动物病防治服务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兽医和动物病防治服务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畜牧业机械服务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畜牧业机械服务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其他畜牧业服务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其他畜牧业服务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渔业服务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渔业服务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鱼苗、鱼种培育和养殖服务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鱼苗、鱼种培育和养殖服务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渔业机械服务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渔业机械服务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渔业船舶检验监管服务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C09049900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其他渔业服务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其他渔业服务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</w:t>
            </w:r>
            <w:r>
              <w:rPr>
                <w:rFonts w:ascii="仿宋_GB2312" w:eastAsia="仿宋_GB2312" w:hAnsi="仿宋"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szCs w:val="21"/>
              </w:rPr>
              <w:t>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其他农林牧</w:t>
            </w: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渔服务</w:t>
            </w:r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其他农林牧副渔服务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42" w:name="_Toc308613097"/>
            <w:bookmarkStart w:id="22843" w:name="_Toc99113346"/>
            <w:bookmarkStart w:id="22844" w:name="_Toc324527801"/>
            <w:bookmarkStart w:id="22845" w:name="_Toc323197583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采矿业和制造业服务</w:t>
            </w:r>
            <w:bookmarkEnd w:id="22842"/>
            <w:bookmarkEnd w:id="22843"/>
            <w:bookmarkEnd w:id="22844"/>
            <w:bookmarkEnd w:id="22845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采矿业和制造业服务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采矿业服务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采矿业服务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金属制品的制造业服务和金属加工服务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金属制品的制造业服务和金属加工服务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运输设备制造业服务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运输设备制造业服务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机械和设备制造业服务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机械和设备制造业服务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食品、饮料和烟草制造业服务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食品、饮料和烟草制造业服务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纺织品、服装和皮革制品制造业服务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纺织品、服装和皮革制品制造业服务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木材和软木制品及草编织品和编制材料制造业服务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木材和软木制品及草编织品和编制材料制造业服务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纸和纸制品制造业服务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纸和纸制品制造业服务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焦炭、精炼石油制品和核燃料制造业服务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焦炭、精炼石油制品和核燃料制造业服务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化学和化学制品制造业服务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化学和化学制品制造业服务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橡胶和塑料制片制造业服务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橡胶和塑料制片制造业服务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非金属矿产品制造业服务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非金属矿产品制造业服务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其他制造业服务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其他制造业服务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46" w:name="_Toc308613085"/>
            <w:bookmarkStart w:id="22847" w:name="_Toc323197571"/>
            <w:bookmarkStart w:id="22848" w:name="_Toc101955330"/>
            <w:bookmarkStart w:id="22849" w:name="_Toc10196008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工程管理服务</w:t>
            </w:r>
            <w:bookmarkEnd w:id="22846"/>
            <w:bookmarkEnd w:id="22847"/>
            <w:bookmarkEnd w:id="22848"/>
            <w:bookmarkEnd w:id="22849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22850" w:name="_Toc32452778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工程咨询管理服务</w:t>
            </w:r>
            <w:bookmarkEnd w:id="22850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工程勘探服务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工程勘探服务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工程设计服务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装修设计服务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装修设计服务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工程项目管理服务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工程项目管理服务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房屋工程总承包服务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房屋工程总承包服务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机场跑道工程总承包服务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机场跑道工程总承包服务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高速公路工程总承包服务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高速公路工程总承包服务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城市道路工程总承包服务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桥梁工程总承包服务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桥梁工程总承包服务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隧道工程总承包服务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隧道工程总承包服务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水运工程总承包服务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水运工程总承包服务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海洋工程总承包服务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长距离管道、通信和电力工程总承包服务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长距离管道、通信和电力工程总承包服务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室内管道、电缆及有关工程总承包服务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室内管道、电缆及有关工程总承包服务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矿山、工农林牧副渔业工程总承包服务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矿山、工农林牧副渔业工程总承包服务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公共设施工程总承包服务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公共设施工程总承包服务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环保工程总承包服务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环保工程总承包服务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C11051800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高耸构筑物工程总承包服务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高耸构筑物工程总承包服务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其他工程总承包服务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C100799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其他工程总承包服务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其他工程管理服务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其他工程咨询管理服务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51" w:name="_Toc99113348"/>
            <w:bookmarkStart w:id="22852" w:name="_Toc308613086"/>
            <w:bookmarkStart w:id="22853" w:name="_Toc32319757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水利管理服务</w:t>
            </w:r>
            <w:bookmarkEnd w:id="22851"/>
            <w:bookmarkEnd w:id="22852"/>
            <w:bookmarkEnd w:id="22853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54" w:name="_Toc32452779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水利管理服务</w:t>
            </w:r>
            <w:bookmarkEnd w:id="22854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防洪管理服务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防洪管理服务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水资源管理服务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水资源管理服务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水库管理服务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调水引水管理服务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调水引水管理服务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水文水资源监测服务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水文水利资源监测服务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水资源保护服务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其他水资源管理服务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C110299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其他水资源管理服务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C12990000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302"/>
                <w:tab w:val="left" w:pos="1722"/>
              </w:tabs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其他水利管理服务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302"/>
                <w:tab w:val="left" w:pos="1722"/>
              </w:tabs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其他水利管理服务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55" w:name="_Toc99113349"/>
            <w:bookmarkStart w:id="22856" w:name="_Toc308613088"/>
            <w:bookmarkStart w:id="22857" w:name="_Toc32319757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公共设施管理服务</w:t>
            </w:r>
            <w:bookmarkEnd w:id="22855"/>
            <w:bookmarkEnd w:id="22856"/>
            <w:bookmarkEnd w:id="22857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58" w:name="_Toc32452779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公共设施管理服务</w:t>
            </w:r>
            <w:bookmarkEnd w:id="22858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区域规划和设计服务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城市规划和设计服务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市政公用设施管理服务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市政公共设施管理服务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园林绿化管理服务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园林绿化管理服务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市容管理服务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城市市容管理服务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47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城镇公共卫生服务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C1601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城镇公共卫生服务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清扫服务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清扫服务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垃圾处理服务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垃圾处理服务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公共厕所服务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公共厕所服务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排泄物的处理服务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排泄物的处理服务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08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其他城镇公共卫生服务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其他城镇公共卫生服务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其他公共设施管理服务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公园和游览景区服务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游览景区服务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公园服务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风景名胜区服务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风景名胜区服务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23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公园服务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C14990000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其他公园和游览景区服务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C130599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其他游览景区服务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其他市政公共设施管理服务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59" w:name="_Toc308613092"/>
            <w:bookmarkStart w:id="22860" w:name="_Toc99113350"/>
            <w:bookmarkStart w:id="22861" w:name="_Toc32319757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交通运输和仓储服务</w:t>
            </w:r>
            <w:bookmarkEnd w:id="22859"/>
            <w:bookmarkEnd w:id="22860"/>
            <w:bookmarkEnd w:id="22861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62" w:name="_Toc32452779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交通运输和仓储服务</w:t>
            </w:r>
            <w:bookmarkEnd w:id="22862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铁路运输服务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铁路客运服务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铁路客运服务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铁路货运服务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铁路货运服务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火车站服务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客运火车站服务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货运火车站服务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铁路管理和养护服务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C17019999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其他铁路运输服务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道路运输服务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道路运输服务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道路客运服务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道路旅客服务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道路货运服务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道路货运服务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其他道路运输服务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汽车站服务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汽车客运站服务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公路管理与养护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其他道路运输服务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C17029999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其他道路运输服务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城市交通服务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城市公共交通服务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公共汽电车客运服务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城市公共汽电车客运服务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城市轨道交通服务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轨道交通服务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出租车客运服务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出租车客运服务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城市轮渡服务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城市轮渡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城市交通管理和养护服务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其他城市交通服务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其他城市公共交通服务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水上运输服务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水上旅客运输服务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水上旅客运输服务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水上货物运输服务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水上货物运输服务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港口服务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航道管理和养护服务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其他水上运输服务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其他水上运输服务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航空运输服务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航空客货运输服务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航空旅客运输服务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航空旅客运输服务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航空货物运输服务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航空货物运输服务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通用航空服务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通用航空服务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机场服务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其他航空运输服务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航天运输服务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航天运输服务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管道运输服务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原油及成品油管道运输服务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其他液体管道运输服务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天然气管道运输服务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其他气体管道运输服务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交通运输管理服务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装卸搬运服务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装卸搬运服务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仓储服务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仓储服务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其他交通运输、仓储服务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C1799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其他交通运输、仓储服务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863" w:name="_Toc323197563"/>
            <w:bookmarkStart w:id="22864" w:name="_Toc9911335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信息技术服务</w:t>
            </w:r>
            <w:bookmarkEnd w:id="22863"/>
            <w:bookmarkEnd w:id="22864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sz w:val="21"/>
                <w:szCs w:val="21"/>
              </w:rPr>
            </w:pPr>
            <w:bookmarkStart w:id="22865" w:name="_Toc32452778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信息技术服务</w:t>
            </w:r>
            <w:bookmarkEnd w:id="22865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支撑软件开发服务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支撑软件开发服务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应用软件开发服务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C16010301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通用应用软件开发服务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通用应用软件开发服务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C16010302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行业应用软件开发服务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widowControl/>
              <w:spacing w:line="240" w:lineRule="exact"/>
              <w:ind w:left="15" w:firstLineChars="300" w:firstLine="63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行业应用软件开发服务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嵌入式软件开发服务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嵌入式软件开发服务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信息安全软件开发服务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信息安全软件开发服务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信息系统集成实施服务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92"/>
              </w:tabs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信息系统集成实施服务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基础环境集成实施服务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硬件集成实施服务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软件集成实施服务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安全集成实施服务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其他系统集成实施服务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其他系统集成实施服务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数据处理服务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数据处理服务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存储服务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存储服务 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数据加工处理服务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数据加工处理服务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数字内容加工处理服务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数字内容加工处理服务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其他数据处理服务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其他数据处理服务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黑体" w:hint="eastAsia"/>
                <w:b/>
                <w:szCs w:val="21"/>
              </w:rPr>
              <w:t>云计算</w:t>
            </w:r>
            <w:proofErr w:type="gramEnd"/>
            <w:r>
              <w:rPr>
                <w:rFonts w:ascii="仿宋_GB2312" w:eastAsia="仿宋_GB2312" w:hAnsi="黑体" w:hint="eastAsia"/>
                <w:b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信息化工程监理服务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信息化工程监理服务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测试评估认证服务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测试评估认证服务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运行维护服务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运行维护服务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基础环境运维服务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基础环境运维服务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硬件运维服务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硬件运维服务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软件运维服务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安全运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维服务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安全运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维服务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其他运行维护服务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C020699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其他运行维护服务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运营服务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软件运营服务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平台运营服务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平台运营服务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基础设施运营服务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基础设施运营服务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C16089900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C020799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其他运营服务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信息技术咨询服务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信息技术咨询服务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信息化规划服务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信息化规划服务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信息系统设计服务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信息系统设计服务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信息技术管理咨询服务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信息技术管理咨询服务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C16099900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其他信息技术咨询服务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C020899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其他信息技术咨询服务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仿宋_GB2312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呼叫中心服务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仿宋_GB2312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呼叫中心服务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C16990000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其他信息技术服务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right" w:pos="3294"/>
              </w:tabs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其他信息技术服务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66" w:name="_Toc323197564"/>
            <w:bookmarkStart w:id="22867" w:name="_Toc99113352"/>
            <w:bookmarkStart w:id="22868" w:name="_Toc30861307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电信和其他信息传输服务</w:t>
            </w:r>
            <w:bookmarkEnd w:id="22866"/>
            <w:bookmarkEnd w:id="22867"/>
            <w:bookmarkEnd w:id="22868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69" w:name="_Toc32452778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电信和其他信息传输服务</w:t>
            </w:r>
            <w:bookmarkEnd w:id="22869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电信服务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电信服务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42"/>
                <w:tab w:val="left" w:pos="2337"/>
              </w:tabs>
              <w:spacing w:line="240" w:lineRule="exact"/>
              <w:ind w:firstLine="4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基础电信服务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42"/>
                <w:tab w:val="left" w:pos="2337"/>
              </w:tabs>
              <w:spacing w:line="240" w:lineRule="exact"/>
              <w:ind w:firstLine="4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基础电信服务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2142"/>
                <w:tab w:val="left" w:pos="2337"/>
              </w:tabs>
              <w:spacing w:line="240" w:lineRule="exact"/>
              <w:ind w:firstLine="48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C030102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增值电信服务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网络接入服务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其他增值电信服务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互联网信息服务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互联网信息服务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卫星传输服务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卫星传输服务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C17990000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其他电信和信息传输服务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其他电信和信息传输服务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70" w:name="_Toc308613090"/>
            <w:bookmarkStart w:id="22871" w:name="_Toc99113353"/>
            <w:bookmarkStart w:id="22872" w:name="_Toc323197576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金融服务</w:t>
            </w:r>
            <w:bookmarkEnd w:id="22870"/>
            <w:bookmarkEnd w:id="22871"/>
            <w:bookmarkEnd w:id="22872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/>
                <w:bCs w:val="0"/>
                <w:sz w:val="21"/>
                <w:szCs w:val="21"/>
              </w:rPr>
            </w:pPr>
            <w:bookmarkStart w:id="22873" w:name="_Toc32452779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金融服务</w:t>
            </w:r>
            <w:bookmarkEnd w:id="22873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25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银行服务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25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银行服务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银行代理服务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银行代理服务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其他银行服务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1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其他银行服务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信用担保服务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信用担保服务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证券服务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证券服务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保险服务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保险服务 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人寿保险服务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522"/>
                <w:tab w:val="left" w:pos="2217"/>
                <w:tab w:val="left" w:pos="2414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财产保险服务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机动车保险服务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运输保险服务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50" w:firstLine="52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其他财产保险服务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商业保险服务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人寿保险服务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财产保险服务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18</w:t>
            </w:r>
            <w:r>
              <w:rPr>
                <w:rFonts w:ascii="仿宋_GB2312" w:eastAsia="仿宋_GB2312" w:hAnsi="仿宋"/>
                <w:szCs w:val="21"/>
              </w:rPr>
              <w:t>04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其他商业保险服务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C18040</w:t>
            </w:r>
            <w:r>
              <w:rPr>
                <w:rFonts w:ascii="仿宋_GB2312" w:eastAsia="仿宋_GB2312" w:hAnsi="仿宋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再保险服务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再保险服务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保险辅助服务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保险辅助服务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其他保险服务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C150499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其他保险服务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C18990000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其他金融服务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32"/>
                <w:tab w:val="left" w:pos="18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其他金融服务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74" w:name="_Toc308613084"/>
            <w:bookmarkStart w:id="22875" w:name="_Toc99113354"/>
            <w:bookmarkStart w:id="22876" w:name="_Toc32319757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专业技术服务</w:t>
            </w:r>
            <w:bookmarkEnd w:id="22874"/>
            <w:bookmarkEnd w:id="22875"/>
            <w:bookmarkEnd w:id="22876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77" w:name="_Toc32452778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专业技术服务</w:t>
            </w:r>
            <w:bookmarkEnd w:id="22877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技术测试和分析服务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技术测试和分析服务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C19020000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地震服务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地震服务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气象服务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气象服务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测绘服务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测绘服务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海洋服务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 海洋服务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地质勘测服务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地质勘测服务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合同能源管理服务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合同能源管理服务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C</w:t>
            </w:r>
            <w:r>
              <w:rPr>
                <w:rFonts w:ascii="仿宋_GB2312" w:eastAsia="仿宋_GB2312" w:hAnsi="仿宋" w:hint="eastAsia"/>
                <w:szCs w:val="21"/>
              </w:rPr>
              <w:t>19</w:t>
            </w:r>
            <w:r>
              <w:rPr>
                <w:rFonts w:ascii="仿宋_GB2312" w:eastAsia="仿宋_GB2312" w:hAnsi="仿宋"/>
                <w:szCs w:val="21"/>
              </w:rPr>
              <w:t>99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其他专业技术服务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C0908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其他专业技术服务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78" w:name="_Toc101960097"/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鉴证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咨询服务</w:t>
            </w:r>
            <w:bookmarkEnd w:id="22878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C33137" w:rsidP="00DF21B3">
            <w:pPr>
              <w:tabs>
                <w:tab w:val="left" w:pos="1692"/>
              </w:tabs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fldChar w:fldCharType="begin"/>
            </w:r>
            <w:r>
              <w:instrText xml:space="preserve"> HYPERLINK "https://www.acc5.com/tools/tax_guid_detail/4056.html" </w:instrText>
            </w:r>
            <w:r>
              <w:fldChar w:fldCharType="separate"/>
            </w:r>
            <w:r w:rsidR="002B6A4C">
              <w:rPr>
                <w:rFonts w:ascii="仿宋_GB2312" w:eastAsia="仿宋_GB2312" w:hAnsi="黑体" w:hint="eastAsia"/>
                <w:b/>
              </w:rPr>
              <w:t>认证服务</w:t>
            </w:r>
            <w:r>
              <w:rPr>
                <w:rFonts w:ascii="仿宋_GB2312" w:eastAsia="仿宋_GB2312" w:hAnsi="黑体"/>
                <w:b/>
              </w:rPr>
              <w:fldChar w:fldCharType="end"/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产品认证服务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服务认证服务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体系认证服务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其他认证服务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C33137" w:rsidP="00DF21B3">
            <w:pPr>
              <w:tabs>
                <w:tab w:val="left" w:pos="1692"/>
              </w:tabs>
              <w:spacing w:line="240" w:lineRule="exact"/>
              <w:ind w:firstLineChars="100" w:firstLine="210"/>
              <w:rPr>
                <w:rFonts w:ascii="仿宋_GB2312" w:eastAsia="仿宋_GB2312" w:hAnsi="黑体"/>
                <w:b/>
              </w:rPr>
            </w:pPr>
            <w:r>
              <w:fldChar w:fldCharType="begin"/>
            </w:r>
            <w:r>
              <w:instrText xml:space="preserve"> HYPERLINK "https://www.acc5.com/tools/tax_guid_detail/4057.html" </w:instrText>
            </w:r>
            <w:r>
              <w:fldChar w:fldCharType="separate"/>
            </w:r>
            <w:proofErr w:type="gramStart"/>
            <w:r w:rsidR="002B6A4C">
              <w:rPr>
                <w:rFonts w:ascii="仿宋_GB2312" w:eastAsia="仿宋_GB2312" w:hAnsi="黑体" w:hint="eastAsia"/>
                <w:b/>
              </w:rPr>
              <w:t>鉴证</w:t>
            </w:r>
            <w:proofErr w:type="gramEnd"/>
            <w:r w:rsidR="002B6A4C">
              <w:rPr>
                <w:rFonts w:ascii="仿宋_GB2312" w:eastAsia="仿宋_GB2312" w:hAnsi="黑体" w:hint="eastAsia"/>
                <w:b/>
              </w:rPr>
              <w:t>服务</w:t>
            </w:r>
            <w:r>
              <w:rPr>
                <w:rFonts w:ascii="仿宋_GB2312" w:eastAsia="仿宋_GB2312" w:hAnsi="黑体"/>
                <w:b/>
              </w:rPr>
              <w:fldChar w:fldCharType="end"/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鉴证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鉴证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法律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鉴证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职业技能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鉴证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工程造价鉴定服务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工程造价咨询服务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工程监理服务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工程监理服务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资产评估服务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64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资产及其他评估服务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</w:t>
            </w:r>
            <w:r>
              <w:rPr>
                <w:rFonts w:ascii="仿宋_GB2312" w:eastAsia="仿宋_GB2312" w:hAnsi="仿宋"/>
                <w:szCs w:val="21"/>
              </w:rPr>
              <w:t>8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环境评估服务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C20020</w:t>
            </w:r>
            <w:r>
              <w:rPr>
                <w:rFonts w:ascii="仿宋_GB2312" w:eastAsia="仿宋_GB2312" w:hAnsi="仿宋"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房地产土地评估服务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</w:t>
            </w:r>
            <w:r>
              <w:rPr>
                <w:rFonts w:ascii="仿宋_GB2312" w:eastAsia="仿宋_GB2312" w:hAnsi="仿宋"/>
                <w:szCs w:val="21"/>
              </w:rPr>
              <w:t>10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建筑图纸审核服务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C20021</w:t>
            </w:r>
            <w:r>
              <w:rPr>
                <w:rFonts w:ascii="仿宋_GB2312" w:eastAsia="仿宋_GB2312" w:hAnsi="仿宋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医疗事故鉴定服务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C33137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fldChar w:fldCharType="begin"/>
            </w:r>
            <w:r>
              <w:instrText xml:space="preserve"> HYPERLINK "https://www.acc5.com/tools/tax_guid_detail/4059.html" </w:instrText>
            </w:r>
            <w:r>
              <w:fldChar w:fldCharType="separate"/>
            </w:r>
            <w:r w:rsidR="002B6A4C">
              <w:rPr>
                <w:rFonts w:ascii="仿宋_GB2312" w:eastAsia="仿宋_GB2312" w:hAnsi="仿宋" w:hint="eastAsia"/>
                <w:szCs w:val="21"/>
              </w:rPr>
              <w:t>其他</w:t>
            </w:r>
            <w:proofErr w:type="gramStart"/>
            <w:r w:rsidR="002B6A4C">
              <w:rPr>
                <w:rFonts w:ascii="仿宋_GB2312" w:eastAsia="仿宋_GB2312" w:hAnsi="仿宋" w:hint="eastAsia"/>
                <w:szCs w:val="21"/>
              </w:rPr>
              <w:t>鉴证</w:t>
            </w:r>
            <w:proofErr w:type="gramEnd"/>
            <w:r w:rsidR="002B6A4C">
              <w:rPr>
                <w:rFonts w:ascii="仿宋_GB2312" w:eastAsia="仿宋_GB2312" w:hAnsi="仿宋" w:hint="eastAsia"/>
                <w:szCs w:val="21"/>
              </w:rPr>
              <w:t>服务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C33137" w:rsidP="00DF21B3">
            <w:pPr>
              <w:tabs>
                <w:tab w:val="left" w:pos="1692"/>
              </w:tabs>
              <w:spacing w:line="240" w:lineRule="exact"/>
              <w:ind w:firstLineChars="100" w:firstLine="210"/>
              <w:rPr>
                <w:rFonts w:ascii="仿宋_GB2312" w:eastAsia="仿宋_GB2312" w:hAnsi="黑体"/>
                <w:b/>
              </w:rPr>
            </w:pPr>
            <w:r>
              <w:fldChar w:fldCharType="begin"/>
            </w:r>
            <w:r>
              <w:instrText xml:space="preserve"> HYPERLINK "https://www.acc5.com/tools/tax_guid_detail/4060.html" </w:instrText>
            </w:r>
            <w:r>
              <w:fldChar w:fldCharType="separate"/>
            </w:r>
            <w:r w:rsidR="002B6A4C">
              <w:rPr>
                <w:rFonts w:ascii="仿宋_GB2312" w:eastAsia="仿宋_GB2312" w:hAnsi="黑体" w:hint="eastAsia"/>
                <w:b/>
              </w:rPr>
              <w:t>咨询服务</w:t>
            </w:r>
            <w:r>
              <w:rPr>
                <w:rFonts w:ascii="仿宋_GB2312" w:eastAsia="仿宋_GB2312" w:hAnsi="黑体"/>
                <w:b/>
              </w:rPr>
              <w:fldChar w:fldCharType="end"/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会计咨询服务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法律咨询服务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法律咨询服务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社会与管理咨询服务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工程设计前咨询服务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设计前咨询服务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工程政策咨询服务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C1009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工程政策咨询服务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水利工程政策咨询服务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交通运输工程政策咨询服务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C100999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其他工程政策咨询服务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心理咨询服务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  <w:r>
              <w:rPr>
                <w:rFonts w:ascii="仿宋_GB2312" w:eastAsia="仿宋_GB2312" w:hAnsi="仿宋"/>
                <w:szCs w:val="21"/>
              </w:rPr>
              <w:t>80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预算绩效评价咨询服务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09</w:t>
            </w:r>
            <w:r>
              <w:rPr>
                <w:rFonts w:ascii="仿宋_GB2312" w:eastAsia="仿宋_GB2312" w:hAnsi="仿宋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评审咨询服务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10</w:t>
            </w:r>
            <w:r>
              <w:rPr>
                <w:rFonts w:ascii="仿宋_GB2312" w:eastAsia="仿宋_GB2312" w:hAnsi="仿宋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评价咨询服务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C200</w:t>
            </w:r>
            <w:r>
              <w:rPr>
                <w:rFonts w:ascii="仿宋_GB2312" w:eastAsia="仿宋_GB2312" w:hAnsi="仿宋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leftChars="240" w:left="50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其他咨询服务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169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79" w:name="_Toc101955338"/>
            <w:bookmarkStart w:id="22880" w:name="_Toc323197573"/>
            <w:bookmarkStart w:id="22881" w:name="_Toc101960098"/>
            <w:bookmarkStart w:id="22882" w:name="_Toc30861308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房地产服务</w:t>
            </w:r>
            <w:bookmarkEnd w:id="22879"/>
            <w:bookmarkEnd w:id="22880"/>
            <w:bookmarkEnd w:id="22881"/>
            <w:bookmarkEnd w:id="22882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83" w:name="_Toc324527791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房地产服务</w:t>
            </w:r>
            <w:bookmarkEnd w:id="22883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房屋销售服务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房屋销售服务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房屋租赁服务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房地产中介服务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房地产中介服务 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28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物业管理服务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28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物业管理服务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C210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128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土地管理服务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C21990000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其他房地产服务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C1299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其他房地产服务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</w:t>
            </w:r>
            <w:r>
              <w:rPr>
                <w:rFonts w:ascii="仿宋_GB2312" w:eastAsia="仿宋_GB2312" w:hAnsi="仿宋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84" w:name="_Toc323197567"/>
            <w:bookmarkStart w:id="22885" w:name="_Toc308613081"/>
            <w:bookmarkStart w:id="22886" w:name="_Toc101960099"/>
            <w:bookmarkStart w:id="22887" w:name="_Toc101955339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会议、展览、住宿和餐饮服务</w:t>
            </w:r>
            <w:bookmarkEnd w:id="22884"/>
            <w:bookmarkEnd w:id="22885"/>
            <w:bookmarkEnd w:id="22886"/>
            <w:bookmarkEnd w:id="22887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88" w:name="_Toc32452778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会议和展览服务</w:t>
            </w:r>
            <w:bookmarkEnd w:id="22888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C0601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大型会议服务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大型会议服务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一般会议服务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一般会议服务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C0602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展览服务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博览会服务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博览会服务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专业技术产品展览服务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专业技术产品展览服务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生活消费品展览服务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生活消费品展览服务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文化产品展览服务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文化产品展览服务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其他展览服务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C060299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其他会展服务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89" w:name="_Toc308613082"/>
            <w:bookmarkStart w:id="22890" w:name="_Toc324527786"/>
            <w:bookmarkStart w:id="22891" w:name="_Toc323197568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住宿和餐饮服务</w:t>
            </w:r>
            <w:bookmarkEnd w:id="22889"/>
            <w:bookmarkEnd w:id="22890"/>
            <w:bookmarkEnd w:id="22891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住宿服务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C0701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住宿服务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餐饮服务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C0702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餐饮服务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C22990000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其他会议、展览、住宿和餐饮服务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92" w:name="_Toc101960100"/>
            <w:bookmarkStart w:id="22893" w:name="_Toc101955340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商务服务</w:t>
            </w:r>
            <w:bookmarkEnd w:id="22892"/>
            <w:bookmarkEnd w:id="22893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1"/>
                <w:szCs w:val="21"/>
              </w:rPr>
            </w:pPr>
            <w:bookmarkStart w:id="22894" w:name="_Toc324527787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商务服务</w:t>
            </w:r>
            <w:bookmarkEnd w:id="22894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法律服务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法律服务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法律诉讼服务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法律诉讼服务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知识产权法律服务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知识产权法律服务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法律文件代理服务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C080105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法律文件代理服务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公证服务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公证服务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仲裁服务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仲裁服务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调解服务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调解服务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537"/>
              </w:tabs>
              <w:spacing w:line="24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其他法律服务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537"/>
              </w:tabs>
              <w:spacing w:line="24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其他法律服务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会计服务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财务报表编制服务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财务报表编制服务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记账服务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记账服务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其他会计服务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审计服务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审计服务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税务服务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50" w:firstLine="105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 税务服务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税务规划服务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税务规划咨询服务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税务编制审查服务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税务编制审查服务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其他税务服务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其他税务服务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科技服务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科技研发与推广服务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科技成果转化与推广服务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科技交流、普及与推广服务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区域科技发展服务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技术创新服务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C23059900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其他科技服务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552"/>
              </w:tabs>
              <w:spacing w:line="24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调查和民意测验服务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市场调查和民意测验服务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tabs>
                <w:tab w:val="left" w:pos="1197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社会调查服务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服务满意度调查服务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市场分析调查服务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C23069900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其他调查和民意测验服务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公共信息与宣传服务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C23070100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公共信息服务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C23070200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公共公益宣传服务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C23079900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其他公共信息与宣传服务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行业管理服务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行业规划服务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行业统计分析服务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行业规范服务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行业标准制修订服务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行业投诉处理服务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C23089900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其他行业管理服务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印刷和出版服务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印刷和出版服务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印刷服务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C23090101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单证印刷服务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单证印刷服务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C23090102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票据印刷服务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票据印刷服务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C23090199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300" w:firstLine="63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其他印刷服务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C23090200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出版服务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出版服务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邮政与速递服务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邮政与速递服务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C23100100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C081901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邮政服务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C23100200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速递服务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C081902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速递服务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租赁服务（不带操作员）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/>
                <w:sz w:val="21"/>
                <w:szCs w:val="21"/>
              </w:rPr>
            </w:pPr>
            <w:bookmarkStart w:id="22895" w:name="_Toc324527783"/>
            <w:r>
              <w:rPr>
                <w:rFonts w:ascii="楷体_GB2312" w:eastAsia="楷体_GB2312" w:hAnsi="黑体" w:hint="eastAsia"/>
                <w:sz w:val="21"/>
                <w:szCs w:val="21"/>
              </w:rPr>
              <w:t>租赁服务（不带操作员）</w:t>
            </w:r>
            <w:bookmarkEnd w:id="22895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计算机设备和软件租赁服务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计算机设备和软件租赁服务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办公设备租赁服务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车辆及其他运输机械租赁服务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车辆及其他运输机械租赁服务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农业和林业机械设备租赁服务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农业和林业机械设备租赁服务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医疗设备租赁服务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图书和音像制品租赁服务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图书和音像制品租赁服务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家具、用具和装具租赁服务          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 xml:space="preserve">家具、用具和装具租赁服务           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C23119900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其他租赁服务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C0499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其他租赁服务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_GB2312" w:cs="仿宋_GB2312"/>
                <w:bCs w:val="0"/>
                <w:sz w:val="21"/>
                <w:szCs w:val="21"/>
              </w:rPr>
            </w:pPr>
            <w:bookmarkStart w:id="22896" w:name="_Toc32452778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维修和保养服务</w:t>
            </w:r>
            <w:bookmarkEnd w:id="22896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计算机设备维修和保养服务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办公设备维修和保养服务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车辆维修和保养服务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车辆加油、添加燃料服务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车辆加油服务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C23120303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充换电服务</w:t>
            </w:r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车辆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充换电服务</w:t>
            </w:r>
            <w:proofErr w:type="gramEnd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C23120399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其他车辆维修和保养服务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C050399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其他车辆维修和保养服务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农业和林业机械设备维修和保养服务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农业和林业机械设备维修和保养服务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医疗设备维修和保养服务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家具维修和保养服务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家具维修和保养服务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空调维修和保养服务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空调、电梯维修和保养服务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电梯维修和保养服务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货币处理专用设备维修和保养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C23120900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货币处理专用设备维修和保养服务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安保设备维修和保养服务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消防设备维修和保养服务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3C1FF1">
            <w:pPr>
              <w:widowControl/>
              <w:spacing w:line="240" w:lineRule="exact"/>
              <w:ind w:left="15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C23129900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其他维修和保养服务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C0599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其他维修和保养服务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tabs>
                <w:tab w:val="left" w:pos="214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楷体_GB2312" w:eastAsia="楷体_GB2312" w:hAnsi="黑体"/>
                <w:bCs w:val="0"/>
                <w:sz w:val="24"/>
                <w:szCs w:val="24"/>
              </w:rPr>
            </w:pPr>
            <w:bookmarkStart w:id="22897" w:name="_Toc321393678"/>
            <w:bookmarkStart w:id="22898" w:name="_Toc324527802"/>
            <w:bookmarkStart w:id="22899" w:name="_Toc308613098"/>
            <w:bookmarkStart w:id="22900" w:name="_Toc323197584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批发和零售服务</w:t>
            </w:r>
            <w:bookmarkEnd w:id="22897"/>
            <w:bookmarkEnd w:id="22898"/>
            <w:bookmarkEnd w:id="22899"/>
            <w:bookmarkEnd w:id="22900"/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tabs>
                <w:tab w:val="left" w:pos="2142"/>
              </w:tabs>
              <w:spacing w:line="240" w:lineRule="exact"/>
              <w:ind w:firstLineChars="50" w:firstLine="105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C2301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41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农畜产品批发服务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农畜产品批发服务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文化、体育用品和器材批发服务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文化、体育用品和器材批发服务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矿产品、建材和化工产品批发服务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矿产品、建材和化工产品批发服务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机械设备、五金交电和电子产品批发服务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机械设备、五金交电和电子产品批发服务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C23139900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其他批发服务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C230199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其他批发服务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C2302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tabs>
                <w:tab w:val="left" w:pos="2142"/>
              </w:tabs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综合零售服务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食品和饮料专门零售服务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纺织、服装和日用品专门零售服务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文化、体育用品和器材专门零售服务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文化、体育用品和器材专门零售服务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医药和医疗器材专门零售服务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汽车、摩托车、燃料和零配件专门零售服务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汽车、摩托车、燃料和零配件专门零售服务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C23140700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家用电器和电子产品专门零售服务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家用电器和电子产品专门零售服务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C23140800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五金、家具和室内装修材料专门零售服务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C230208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五金、家具和室内装修材料专门零售服务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C23149900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无店铺和其他零售服务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C230299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无店铺和其他零售服务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广告宣传服务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C0806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广告服务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建筑物清洁服务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建筑物清洁服务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摄影服务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摄影服务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包装服务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包装服务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C23190000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翻译服务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翻译服务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档案管理服务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外事服务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信用服务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家政服务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殡葬服务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票务代理服务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票务代理服务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采购代理服务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采购代理服务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C23270000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旅游服务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C0818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旅游服务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C23990000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其他商务服务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C0899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其他商务服务</w:t>
            </w: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政府和社会资本合作服务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公共设施类合作服务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交通设施类合作服务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水利设施类合作服务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公园、景区及旅游类合作服务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C24050000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生态环境保护类合作服务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C24060000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农业、林业类合作服务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C24070000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教育类合作服务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C24080000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医疗卫生类合作服务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C24090000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社会保障类合作服务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C24100000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公共文化类合作服务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信息技术、信息传输类合作服务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C241</w:t>
            </w:r>
            <w:r>
              <w:rPr>
                <w:rFonts w:ascii="仿宋_GB2312" w:eastAsia="仿宋_GB2312" w:hAnsi="仿宋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zCs w:val="21"/>
              </w:rPr>
              <w:t>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城市、城镇发展类合作服务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C24990000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 w:rsidP="001B55D4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其他政府和社会资本合作服务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3C1FF1" w:rsidP="001B55D4">
            <w:pPr>
              <w:spacing w:line="240" w:lineRule="exact"/>
              <w:ind w:firstLineChars="100" w:firstLine="211"/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3C1FF1">
        <w:trPr>
          <w:cantSplit/>
          <w:trHeight w:val="17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C99000000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黑体"/>
                <w:b w:val="0"/>
                <w:szCs w:val="21"/>
              </w:rPr>
            </w:pPr>
            <w:bookmarkStart w:id="22901" w:name="_Toc101955342"/>
            <w:bookmarkStart w:id="22902" w:name="_Toc10196010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其他服务</w:t>
            </w:r>
            <w:bookmarkEnd w:id="22901"/>
            <w:bookmarkEnd w:id="22902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C99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F1" w:rsidRDefault="002B6A4C">
            <w:pPr>
              <w:pStyle w:val="2"/>
              <w:spacing w:before="0" w:after="0" w:line="240" w:lineRule="exact"/>
              <w:rPr>
                <w:rFonts w:ascii="仿宋_GB2312" w:eastAsia="仿宋_GB2312" w:hAnsi="仿宋"/>
                <w:sz w:val="21"/>
                <w:szCs w:val="21"/>
              </w:rPr>
            </w:pPr>
            <w:bookmarkStart w:id="22903" w:name="_Toc308613099"/>
            <w:bookmarkStart w:id="22904" w:name="_Toc324527803"/>
            <w:bookmarkStart w:id="22905" w:name="_Toc323197585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其他服务</w:t>
            </w:r>
            <w:bookmarkEnd w:id="22903"/>
            <w:bookmarkEnd w:id="22904"/>
            <w:bookmarkEnd w:id="22905"/>
          </w:p>
        </w:tc>
      </w:tr>
    </w:tbl>
    <w:p w:rsidR="002B6A4C" w:rsidRDefault="00C33137">
      <w:r>
        <w:rPr>
          <w:rFonts w:ascii="黑体" w:eastAsia="黑体"/>
          <w:b/>
          <w:sz w:val="96"/>
          <w:szCs w:val="72"/>
        </w:rPr>
        <w:pict>
          <v:rect id="矩形 11" o:spid="_x0000_s1035" style="position:absolute;left:0;text-align:left;margin-left:183.75pt;margin-top:658.05pt;width:50.25pt;height:21pt;z-index:251657728;mso-position-horizontal-relative:text;mso-position-vertical-relative:text" strokecolor="white"/>
        </w:pict>
      </w:r>
    </w:p>
    <w:sectPr w:rsidR="002B6A4C" w:rsidSect="00DF21B3">
      <w:pgSz w:w="16838" w:h="11906" w:orient="landscape" w:code="9"/>
      <w:pgMar w:top="1701" w:right="1474" w:bottom="1701" w:left="1474" w:header="851" w:footer="1361" w:gutter="0"/>
      <w:cols w:space="720"/>
      <w:docGrid w:type="linesAndChars" w:linePitch="312"/>
      <w:sectPrChange w:id="22906" w:author="董小云" w:date="2022-10-18T08:13:00Z">
        <w:sectPr w:rsidR="002B6A4C" w:rsidSect="00DF21B3">
          <w:pgSz w:code="0"/>
          <w:pgMar w:top="1800" w:right="1440" w:bottom="1800" w:left="1440" w:header="851" w:footer="992" w:gutter="0"/>
          <w:docGrid w:type="lines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37" w:rsidRDefault="00C33137">
      <w:r>
        <w:separator/>
      </w:r>
    </w:p>
  </w:endnote>
  <w:endnote w:type="continuationSeparator" w:id="0">
    <w:p w:rsidR="00C33137" w:rsidRDefault="00C3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F1" w:rsidRDefault="002B6A4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21B3" w:rsidRPr="00DF21B3">
      <w:rPr>
        <w:noProof/>
        <w:lang w:val="zh-CN"/>
      </w:rPr>
      <w:t>131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37" w:rsidRDefault="00C33137">
      <w:r>
        <w:separator/>
      </w:r>
    </w:p>
  </w:footnote>
  <w:footnote w:type="continuationSeparator" w:id="0">
    <w:p w:rsidR="00C33137" w:rsidRDefault="00C3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0YzkzMmM4YjJkNWNiYzMwY2NhYTA5Y2MyOTQxNmUifQ=="/>
  </w:docVars>
  <w:rsids>
    <w:rsidRoot w:val="00172A27"/>
    <w:rsid w:val="9DDD2C0B"/>
    <w:rsid w:val="B2BE8C66"/>
    <w:rsid w:val="BBFD2EFB"/>
    <w:rsid w:val="BF7F3F84"/>
    <w:rsid w:val="BFD4ECBD"/>
    <w:rsid w:val="CBFE9444"/>
    <w:rsid w:val="FBFF9D44"/>
    <w:rsid w:val="FFFF60B1"/>
    <w:rsid w:val="000012F5"/>
    <w:rsid w:val="000014ED"/>
    <w:rsid w:val="000018CB"/>
    <w:rsid w:val="00001B70"/>
    <w:rsid w:val="00001C3E"/>
    <w:rsid w:val="00002D9C"/>
    <w:rsid w:val="000030ED"/>
    <w:rsid w:val="000033B4"/>
    <w:rsid w:val="000036E8"/>
    <w:rsid w:val="000040AC"/>
    <w:rsid w:val="000049A0"/>
    <w:rsid w:val="00004B33"/>
    <w:rsid w:val="00004B3B"/>
    <w:rsid w:val="00004CC0"/>
    <w:rsid w:val="000058B3"/>
    <w:rsid w:val="00005C5C"/>
    <w:rsid w:val="0000655A"/>
    <w:rsid w:val="00006A0B"/>
    <w:rsid w:val="00006AAE"/>
    <w:rsid w:val="0000736C"/>
    <w:rsid w:val="00007652"/>
    <w:rsid w:val="000101BA"/>
    <w:rsid w:val="00011657"/>
    <w:rsid w:val="00011A77"/>
    <w:rsid w:val="00011C38"/>
    <w:rsid w:val="00011D11"/>
    <w:rsid w:val="0001211A"/>
    <w:rsid w:val="0001221D"/>
    <w:rsid w:val="000124F9"/>
    <w:rsid w:val="00012A1A"/>
    <w:rsid w:val="00012A87"/>
    <w:rsid w:val="00013718"/>
    <w:rsid w:val="00013908"/>
    <w:rsid w:val="000139E0"/>
    <w:rsid w:val="00013FF6"/>
    <w:rsid w:val="00014447"/>
    <w:rsid w:val="00014572"/>
    <w:rsid w:val="00014D82"/>
    <w:rsid w:val="00014DD8"/>
    <w:rsid w:val="00015642"/>
    <w:rsid w:val="000156E7"/>
    <w:rsid w:val="00015E47"/>
    <w:rsid w:val="00016239"/>
    <w:rsid w:val="00016301"/>
    <w:rsid w:val="00016764"/>
    <w:rsid w:val="00016BA5"/>
    <w:rsid w:val="00016C19"/>
    <w:rsid w:val="00016CA8"/>
    <w:rsid w:val="00016EC8"/>
    <w:rsid w:val="00017791"/>
    <w:rsid w:val="0001789C"/>
    <w:rsid w:val="00017A43"/>
    <w:rsid w:val="00017CFA"/>
    <w:rsid w:val="00017FCC"/>
    <w:rsid w:val="00020708"/>
    <w:rsid w:val="00021691"/>
    <w:rsid w:val="00021D66"/>
    <w:rsid w:val="00022974"/>
    <w:rsid w:val="00022DF6"/>
    <w:rsid w:val="000230B4"/>
    <w:rsid w:val="00023AE2"/>
    <w:rsid w:val="00024AD4"/>
    <w:rsid w:val="00024F94"/>
    <w:rsid w:val="00025455"/>
    <w:rsid w:val="0002589B"/>
    <w:rsid w:val="00025A6F"/>
    <w:rsid w:val="00025DCE"/>
    <w:rsid w:val="00025EDF"/>
    <w:rsid w:val="00025F72"/>
    <w:rsid w:val="00026505"/>
    <w:rsid w:val="00027969"/>
    <w:rsid w:val="00030155"/>
    <w:rsid w:val="0003024D"/>
    <w:rsid w:val="00030B87"/>
    <w:rsid w:val="00030CEA"/>
    <w:rsid w:val="000312D8"/>
    <w:rsid w:val="000320EA"/>
    <w:rsid w:val="000324B1"/>
    <w:rsid w:val="00032EA6"/>
    <w:rsid w:val="00032FCD"/>
    <w:rsid w:val="000332EB"/>
    <w:rsid w:val="00033D8F"/>
    <w:rsid w:val="000342FC"/>
    <w:rsid w:val="0003437B"/>
    <w:rsid w:val="000345EC"/>
    <w:rsid w:val="000355BA"/>
    <w:rsid w:val="00035844"/>
    <w:rsid w:val="000360CC"/>
    <w:rsid w:val="00036F86"/>
    <w:rsid w:val="000370A3"/>
    <w:rsid w:val="00037263"/>
    <w:rsid w:val="000376EF"/>
    <w:rsid w:val="00037AE4"/>
    <w:rsid w:val="00037E8D"/>
    <w:rsid w:val="00040057"/>
    <w:rsid w:val="000409C2"/>
    <w:rsid w:val="000411BB"/>
    <w:rsid w:val="00041476"/>
    <w:rsid w:val="000423E0"/>
    <w:rsid w:val="00042B9B"/>
    <w:rsid w:val="00043AB5"/>
    <w:rsid w:val="00043ACB"/>
    <w:rsid w:val="00043B00"/>
    <w:rsid w:val="00043E7D"/>
    <w:rsid w:val="000440BC"/>
    <w:rsid w:val="00044735"/>
    <w:rsid w:val="00044B12"/>
    <w:rsid w:val="000457D5"/>
    <w:rsid w:val="000459D3"/>
    <w:rsid w:val="00045F28"/>
    <w:rsid w:val="00046268"/>
    <w:rsid w:val="00046AEA"/>
    <w:rsid w:val="00047108"/>
    <w:rsid w:val="000477B7"/>
    <w:rsid w:val="00047A9A"/>
    <w:rsid w:val="00047B60"/>
    <w:rsid w:val="0005013A"/>
    <w:rsid w:val="00050737"/>
    <w:rsid w:val="00050BDB"/>
    <w:rsid w:val="00051197"/>
    <w:rsid w:val="000522FC"/>
    <w:rsid w:val="000528E4"/>
    <w:rsid w:val="00053816"/>
    <w:rsid w:val="00053B25"/>
    <w:rsid w:val="00053B89"/>
    <w:rsid w:val="000543D1"/>
    <w:rsid w:val="00054F41"/>
    <w:rsid w:val="00055567"/>
    <w:rsid w:val="00055F73"/>
    <w:rsid w:val="00056DA3"/>
    <w:rsid w:val="00056DBC"/>
    <w:rsid w:val="000572E0"/>
    <w:rsid w:val="0005747B"/>
    <w:rsid w:val="0006007B"/>
    <w:rsid w:val="00060405"/>
    <w:rsid w:val="00060500"/>
    <w:rsid w:val="000613CA"/>
    <w:rsid w:val="00062321"/>
    <w:rsid w:val="00063267"/>
    <w:rsid w:val="000633BF"/>
    <w:rsid w:val="00063482"/>
    <w:rsid w:val="000638EE"/>
    <w:rsid w:val="00064305"/>
    <w:rsid w:val="00064325"/>
    <w:rsid w:val="000643A7"/>
    <w:rsid w:val="00064F3C"/>
    <w:rsid w:val="000658FB"/>
    <w:rsid w:val="00065E4E"/>
    <w:rsid w:val="00067246"/>
    <w:rsid w:val="0006746F"/>
    <w:rsid w:val="00067523"/>
    <w:rsid w:val="000677C6"/>
    <w:rsid w:val="000679D3"/>
    <w:rsid w:val="000703DF"/>
    <w:rsid w:val="00070495"/>
    <w:rsid w:val="00070787"/>
    <w:rsid w:val="00070A51"/>
    <w:rsid w:val="00070C0B"/>
    <w:rsid w:val="000710B4"/>
    <w:rsid w:val="00071106"/>
    <w:rsid w:val="00071184"/>
    <w:rsid w:val="0007140C"/>
    <w:rsid w:val="00071588"/>
    <w:rsid w:val="00072081"/>
    <w:rsid w:val="000729E9"/>
    <w:rsid w:val="00073277"/>
    <w:rsid w:val="000738E7"/>
    <w:rsid w:val="00073AAD"/>
    <w:rsid w:val="00073BE7"/>
    <w:rsid w:val="000748CD"/>
    <w:rsid w:val="00074D62"/>
    <w:rsid w:val="000750BD"/>
    <w:rsid w:val="000761FD"/>
    <w:rsid w:val="0007719B"/>
    <w:rsid w:val="0007767C"/>
    <w:rsid w:val="00077795"/>
    <w:rsid w:val="0008140C"/>
    <w:rsid w:val="000814D9"/>
    <w:rsid w:val="000814E4"/>
    <w:rsid w:val="00081777"/>
    <w:rsid w:val="0008182B"/>
    <w:rsid w:val="0008248B"/>
    <w:rsid w:val="00082BE4"/>
    <w:rsid w:val="00083762"/>
    <w:rsid w:val="000837D9"/>
    <w:rsid w:val="00083BC1"/>
    <w:rsid w:val="00083C30"/>
    <w:rsid w:val="00084F9C"/>
    <w:rsid w:val="00085B98"/>
    <w:rsid w:val="00085EBF"/>
    <w:rsid w:val="00085F5C"/>
    <w:rsid w:val="00086686"/>
    <w:rsid w:val="00086AAF"/>
    <w:rsid w:val="00086EC3"/>
    <w:rsid w:val="00090634"/>
    <w:rsid w:val="00090AE5"/>
    <w:rsid w:val="0009116B"/>
    <w:rsid w:val="00091675"/>
    <w:rsid w:val="000916B5"/>
    <w:rsid w:val="0009205D"/>
    <w:rsid w:val="00092500"/>
    <w:rsid w:val="0009325F"/>
    <w:rsid w:val="00093F34"/>
    <w:rsid w:val="0009508B"/>
    <w:rsid w:val="0009512E"/>
    <w:rsid w:val="00095574"/>
    <w:rsid w:val="00095912"/>
    <w:rsid w:val="00095C18"/>
    <w:rsid w:val="00096054"/>
    <w:rsid w:val="00096A8D"/>
    <w:rsid w:val="000A00E5"/>
    <w:rsid w:val="000A0A88"/>
    <w:rsid w:val="000A14BA"/>
    <w:rsid w:val="000A1911"/>
    <w:rsid w:val="000A21E8"/>
    <w:rsid w:val="000A22AA"/>
    <w:rsid w:val="000A2707"/>
    <w:rsid w:val="000A293F"/>
    <w:rsid w:val="000A299D"/>
    <w:rsid w:val="000A2AF6"/>
    <w:rsid w:val="000A304D"/>
    <w:rsid w:val="000A37AB"/>
    <w:rsid w:val="000A37CC"/>
    <w:rsid w:val="000A4805"/>
    <w:rsid w:val="000A4F42"/>
    <w:rsid w:val="000A4F43"/>
    <w:rsid w:val="000A5427"/>
    <w:rsid w:val="000A5A31"/>
    <w:rsid w:val="000A5C38"/>
    <w:rsid w:val="000A5DA6"/>
    <w:rsid w:val="000A5F89"/>
    <w:rsid w:val="000A6C15"/>
    <w:rsid w:val="000A792F"/>
    <w:rsid w:val="000A7E5E"/>
    <w:rsid w:val="000B004D"/>
    <w:rsid w:val="000B0058"/>
    <w:rsid w:val="000B018E"/>
    <w:rsid w:val="000B0198"/>
    <w:rsid w:val="000B0321"/>
    <w:rsid w:val="000B0D3C"/>
    <w:rsid w:val="000B0D75"/>
    <w:rsid w:val="000B16A7"/>
    <w:rsid w:val="000B1705"/>
    <w:rsid w:val="000B179D"/>
    <w:rsid w:val="000B1B7C"/>
    <w:rsid w:val="000B203C"/>
    <w:rsid w:val="000B24E8"/>
    <w:rsid w:val="000B2E8D"/>
    <w:rsid w:val="000B30BC"/>
    <w:rsid w:val="000B31CE"/>
    <w:rsid w:val="000B33EF"/>
    <w:rsid w:val="000B3BA9"/>
    <w:rsid w:val="000B3E10"/>
    <w:rsid w:val="000B40B5"/>
    <w:rsid w:val="000B42AE"/>
    <w:rsid w:val="000B4892"/>
    <w:rsid w:val="000B4993"/>
    <w:rsid w:val="000B4E19"/>
    <w:rsid w:val="000B5AAC"/>
    <w:rsid w:val="000B5AFE"/>
    <w:rsid w:val="000B6001"/>
    <w:rsid w:val="000B67CA"/>
    <w:rsid w:val="000B69E8"/>
    <w:rsid w:val="000B713B"/>
    <w:rsid w:val="000B74CB"/>
    <w:rsid w:val="000B787E"/>
    <w:rsid w:val="000B7C41"/>
    <w:rsid w:val="000C04C7"/>
    <w:rsid w:val="000C0B9E"/>
    <w:rsid w:val="000C10AE"/>
    <w:rsid w:val="000C163F"/>
    <w:rsid w:val="000C27EC"/>
    <w:rsid w:val="000C2B71"/>
    <w:rsid w:val="000C2CE7"/>
    <w:rsid w:val="000C4527"/>
    <w:rsid w:val="000C4CC0"/>
    <w:rsid w:val="000C54D7"/>
    <w:rsid w:val="000C5C81"/>
    <w:rsid w:val="000C62A7"/>
    <w:rsid w:val="000C68CE"/>
    <w:rsid w:val="000C6C22"/>
    <w:rsid w:val="000C6DA5"/>
    <w:rsid w:val="000C6EBF"/>
    <w:rsid w:val="000C6F51"/>
    <w:rsid w:val="000C7242"/>
    <w:rsid w:val="000C7576"/>
    <w:rsid w:val="000D04ED"/>
    <w:rsid w:val="000D079B"/>
    <w:rsid w:val="000D07AB"/>
    <w:rsid w:val="000D0BEF"/>
    <w:rsid w:val="000D10FD"/>
    <w:rsid w:val="000D1285"/>
    <w:rsid w:val="000D1428"/>
    <w:rsid w:val="000D15F3"/>
    <w:rsid w:val="000D23A5"/>
    <w:rsid w:val="000D33B1"/>
    <w:rsid w:val="000D389D"/>
    <w:rsid w:val="000D423A"/>
    <w:rsid w:val="000D4555"/>
    <w:rsid w:val="000D55C8"/>
    <w:rsid w:val="000D5689"/>
    <w:rsid w:val="000D5C9E"/>
    <w:rsid w:val="000D66FC"/>
    <w:rsid w:val="000D6E14"/>
    <w:rsid w:val="000D7203"/>
    <w:rsid w:val="000D75C2"/>
    <w:rsid w:val="000D7739"/>
    <w:rsid w:val="000D7E19"/>
    <w:rsid w:val="000E00D2"/>
    <w:rsid w:val="000E0B3B"/>
    <w:rsid w:val="000E16E8"/>
    <w:rsid w:val="000E1907"/>
    <w:rsid w:val="000E1BBA"/>
    <w:rsid w:val="000E2282"/>
    <w:rsid w:val="000E28BF"/>
    <w:rsid w:val="000E2C60"/>
    <w:rsid w:val="000E3185"/>
    <w:rsid w:val="000E33EA"/>
    <w:rsid w:val="000E347E"/>
    <w:rsid w:val="000E34AB"/>
    <w:rsid w:val="000E3CF9"/>
    <w:rsid w:val="000E3E86"/>
    <w:rsid w:val="000E3EC8"/>
    <w:rsid w:val="000E4053"/>
    <w:rsid w:val="000E4097"/>
    <w:rsid w:val="000E4870"/>
    <w:rsid w:val="000E48FE"/>
    <w:rsid w:val="000E4D78"/>
    <w:rsid w:val="000E4E20"/>
    <w:rsid w:val="000E5CB4"/>
    <w:rsid w:val="000E5EB9"/>
    <w:rsid w:val="000E5FAF"/>
    <w:rsid w:val="000E5FC6"/>
    <w:rsid w:val="000E6AC2"/>
    <w:rsid w:val="000E6F48"/>
    <w:rsid w:val="000E72DC"/>
    <w:rsid w:val="000E7501"/>
    <w:rsid w:val="000E75E2"/>
    <w:rsid w:val="000E7E2B"/>
    <w:rsid w:val="000F16DC"/>
    <w:rsid w:val="000F1768"/>
    <w:rsid w:val="000F225D"/>
    <w:rsid w:val="000F239D"/>
    <w:rsid w:val="000F46B4"/>
    <w:rsid w:val="000F48CC"/>
    <w:rsid w:val="000F4AA1"/>
    <w:rsid w:val="000F4AF2"/>
    <w:rsid w:val="000F4BE2"/>
    <w:rsid w:val="000F4CFF"/>
    <w:rsid w:val="000F63B2"/>
    <w:rsid w:val="000F6464"/>
    <w:rsid w:val="000F6F3C"/>
    <w:rsid w:val="000F71D3"/>
    <w:rsid w:val="000F746C"/>
    <w:rsid w:val="000F7630"/>
    <w:rsid w:val="00100543"/>
    <w:rsid w:val="00100C31"/>
    <w:rsid w:val="001012D6"/>
    <w:rsid w:val="00101922"/>
    <w:rsid w:val="00101E9C"/>
    <w:rsid w:val="00102326"/>
    <w:rsid w:val="001025FE"/>
    <w:rsid w:val="00102CF8"/>
    <w:rsid w:val="00103952"/>
    <w:rsid w:val="00103A46"/>
    <w:rsid w:val="00103AE6"/>
    <w:rsid w:val="00104897"/>
    <w:rsid w:val="00104ACD"/>
    <w:rsid w:val="001050C5"/>
    <w:rsid w:val="0010546C"/>
    <w:rsid w:val="001055CE"/>
    <w:rsid w:val="0010565F"/>
    <w:rsid w:val="00105780"/>
    <w:rsid w:val="00105B5C"/>
    <w:rsid w:val="00105B7B"/>
    <w:rsid w:val="001060D7"/>
    <w:rsid w:val="00106B82"/>
    <w:rsid w:val="0011023B"/>
    <w:rsid w:val="00110D8E"/>
    <w:rsid w:val="001110E3"/>
    <w:rsid w:val="0011145F"/>
    <w:rsid w:val="00111602"/>
    <w:rsid w:val="00112211"/>
    <w:rsid w:val="00112510"/>
    <w:rsid w:val="001128C6"/>
    <w:rsid w:val="00112EE4"/>
    <w:rsid w:val="0011306F"/>
    <w:rsid w:val="0011426B"/>
    <w:rsid w:val="00114585"/>
    <w:rsid w:val="00114996"/>
    <w:rsid w:val="00114C0C"/>
    <w:rsid w:val="00114C84"/>
    <w:rsid w:val="00115370"/>
    <w:rsid w:val="00115D86"/>
    <w:rsid w:val="00116573"/>
    <w:rsid w:val="00116840"/>
    <w:rsid w:val="001168BC"/>
    <w:rsid w:val="001173AD"/>
    <w:rsid w:val="00120E36"/>
    <w:rsid w:val="00121156"/>
    <w:rsid w:val="00121EF1"/>
    <w:rsid w:val="00121F47"/>
    <w:rsid w:val="0012219E"/>
    <w:rsid w:val="00122A39"/>
    <w:rsid w:val="00123332"/>
    <w:rsid w:val="00123B13"/>
    <w:rsid w:val="0012427C"/>
    <w:rsid w:val="001248CA"/>
    <w:rsid w:val="00124A99"/>
    <w:rsid w:val="00124AE6"/>
    <w:rsid w:val="0012584F"/>
    <w:rsid w:val="00125E2B"/>
    <w:rsid w:val="00126A3B"/>
    <w:rsid w:val="001270DC"/>
    <w:rsid w:val="00127428"/>
    <w:rsid w:val="001278C5"/>
    <w:rsid w:val="00127F9B"/>
    <w:rsid w:val="00130107"/>
    <w:rsid w:val="00130330"/>
    <w:rsid w:val="00130A54"/>
    <w:rsid w:val="00131E0B"/>
    <w:rsid w:val="00132888"/>
    <w:rsid w:val="001329BA"/>
    <w:rsid w:val="00132E5F"/>
    <w:rsid w:val="001335C5"/>
    <w:rsid w:val="00134CBF"/>
    <w:rsid w:val="00135B0A"/>
    <w:rsid w:val="00135D1D"/>
    <w:rsid w:val="0013757B"/>
    <w:rsid w:val="0014153A"/>
    <w:rsid w:val="00141E89"/>
    <w:rsid w:val="0014229B"/>
    <w:rsid w:val="00142507"/>
    <w:rsid w:val="00142FB4"/>
    <w:rsid w:val="0014382A"/>
    <w:rsid w:val="001439DA"/>
    <w:rsid w:val="00143A3E"/>
    <w:rsid w:val="00143C6B"/>
    <w:rsid w:val="0014481E"/>
    <w:rsid w:val="00144C33"/>
    <w:rsid w:val="001459C4"/>
    <w:rsid w:val="00145CA9"/>
    <w:rsid w:val="00145FA8"/>
    <w:rsid w:val="00146394"/>
    <w:rsid w:val="00146A6D"/>
    <w:rsid w:val="00146BDA"/>
    <w:rsid w:val="00146D19"/>
    <w:rsid w:val="00147388"/>
    <w:rsid w:val="00147476"/>
    <w:rsid w:val="001477B9"/>
    <w:rsid w:val="0014788E"/>
    <w:rsid w:val="00147B9A"/>
    <w:rsid w:val="00147E08"/>
    <w:rsid w:val="0015011F"/>
    <w:rsid w:val="0015055D"/>
    <w:rsid w:val="00150B1A"/>
    <w:rsid w:val="00150CE1"/>
    <w:rsid w:val="00150D95"/>
    <w:rsid w:val="00150DA7"/>
    <w:rsid w:val="001511F7"/>
    <w:rsid w:val="001519B3"/>
    <w:rsid w:val="00151C18"/>
    <w:rsid w:val="001522F6"/>
    <w:rsid w:val="0015269A"/>
    <w:rsid w:val="00153203"/>
    <w:rsid w:val="00153559"/>
    <w:rsid w:val="00153CEA"/>
    <w:rsid w:val="00153D7E"/>
    <w:rsid w:val="00153DF0"/>
    <w:rsid w:val="00153E7B"/>
    <w:rsid w:val="00154449"/>
    <w:rsid w:val="0015446F"/>
    <w:rsid w:val="00154ADA"/>
    <w:rsid w:val="001550E9"/>
    <w:rsid w:val="001556F4"/>
    <w:rsid w:val="00155DFC"/>
    <w:rsid w:val="00155E04"/>
    <w:rsid w:val="00156129"/>
    <w:rsid w:val="00156FB5"/>
    <w:rsid w:val="0015754D"/>
    <w:rsid w:val="00157826"/>
    <w:rsid w:val="00157B12"/>
    <w:rsid w:val="00157F69"/>
    <w:rsid w:val="001602F1"/>
    <w:rsid w:val="001606D0"/>
    <w:rsid w:val="00160941"/>
    <w:rsid w:val="00160F2E"/>
    <w:rsid w:val="00161767"/>
    <w:rsid w:val="00161E7D"/>
    <w:rsid w:val="001622D6"/>
    <w:rsid w:val="0016258C"/>
    <w:rsid w:val="00162727"/>
    <w:rsid w:val="00162E47"/>
    <w:rsid w:val="00162FCF"/>
    <w:rsid w:val="00163B15"/>
    <w:rsid w:val="00163CE3"/>
    <w:rsid w:val="00163EF3"/>
    <w:rsid w:val="00163FEE"/>
    <w:rsid w:val="001641BD"/>
    <w:rsid w:val="001643FE"/>
    <w:rsid w:val="00164658"/>
    <w:rsid w:val="00164E51"/>
    <w:rsid w:val="00164FF8"/>
    <w:rsid w:val="0016515A"/>
    <w:rsid w:val="001653B2"/>
    <w:rsid w:val="001655F6"/>
    <w:rsid w:val="00165B4D"/>
    <w:rsid w:val="00165BA1"/>
    <w:rsid w:val="0016698A"/>
    <w:rsid w:val="001671CC"/>
    <w:rsid w:val="001671E0"/>
    <w:rsid w:val="001674AC"/>
    <w:rsid w:val="00167511"/>
    <w:rsid w:val="00170A02"/>
    <w:rsid w:val="00170D7E"/>
    <w:rsid w:val="00171916"/>
    <w:rsid w:val="00171E4B"/>
    <w:rsid w:val="00172159"/>
    <w:rsid w:val="001721AE"/>
    <w:rsid w:val="0017257E"/>
    <w:rsid w:val="00172A27"/>
    <w:rsid w:val="00172F05"/>
    <w:rsid w:val="001737C9"/>
    <w:rsid w:val="0017416D"/>
    <w:rsid w:val="0017488C"/>
    <w:rsid w:val="00174D4C"/>
    <w:rsid w:val="00174DA4"/>
    <w:rsid w:val="00174E4C"/>
    <w:rsid w:val="00174F8E"/>
    <w:rsid w:val="001753DE"/>
    <w:rsid w:val="0017567F"/>
    <w:rsid w:val="0017571C"/>
    <w:rsid w:val="00175AD3"/>
    <w:rsid w:val="00175D81"/>
    <w:rsid w:val="001762F6"/>
    <w:rsid w:val="00176D5A"/>
    <w:rsid w:val="00176FBE"/>
    <w:rsid w:val="00180183"/>
    <w:rsid w:val="00180529"/>
    <w:rsid w:val="00180789"/>
    <w:rsid w:val="00180FCC"/>
    <w:rsid w:val="00181B3F"/>
    <w:rsid w:val="0018295D"/>
    <w:rsid w:val="00182B4C"/>
    <w:rsid w:val="00183314"/>
    <w:rsid w:val="00183605"/>
    <w:rsid w:val="00183D1C"/>
    <w:rsid w:val="00183E7B"/>
    <w:rsid w:val="00183F7E"/>
    <w:rsid w:val="00185608"/>
    <w:rsid w:val="00185C34"/>
    <w:rsid w:val="00185C69"/>
    <w:rsid w:val="001862CA"/>
    <w:rsid w:val="00186374"/>
    <w:rsid w:val="001870F7"/>
    <w:rsid w:val="0018739A"/>
    <w:rsid w:val="00187726"/>
    <w:rsid w:val="001879BD"/>
    <w:rsid w:val="00187AFF"/>
    <w:rsid w:val="00190256"/>
    <w:rsid w:val="00190260"/>
    <w:rsid w:val="001905DF"/>
    <w:rsid w:val="00191140"/>
    <w:rsid w:val="00191148"/>
    <w:rsid w:val="001915F7"/>
    <w:rsid w:val="0019272D"/>
    <w:rsid w:val="00192F4A"/>
    <w:rsid w:val="00193455"/>
    <w:rsid w:val="00193914"/>
    <w:rsid w:val="00194413"/>
    <w:rsid w:val="00194465"/>
    <w:rsid w:val="001947FB"/>
    <w:rsid w:val="00194C38"/>
    <w:rsid w:val="001965C4"/>
    <w:rsid w:val="0019668E"/>
    <w:rsid w:val="00196D65"/>
    <w:rsid w:val="00197FE0"/>
    <w:rsid w:val="001A01EE"/>
    <w:rsid w:val="001A02D4"/>
    <w:rsid w:val="001A041C"/>
    <w:rsid w:val="001A07FE"/>
    <w:rsid w:val="001A0A88"/>
    <w:rsid w:val="001A13D7"/>
    <w:rsid w:val="001A1ED4"/>
    <w:rsid w:val="001A21E8"/>
    <w:rsid w:val="001A2439"/>
    <w:rsid w:val="001A3594"/>
    <w:rsid w:val="001A39C7"/>
    <w:rsid w:val="001A41AA"/>
    <w:rsid w:val="001A4B0A"/>
    <w:rsid w:val="001A5184"/>
    <w:rsid w:val="001A56B0"/>
    <w:rsid w:val="001A5CEE"/>
    <w:rsid w:val="001A6079"/>
    <w:rsid w:val="001A69EE"/>
    <w:rsid w:val="001A6BA5"/>
    <w:rsid w:val="001A734B"/>
    <w:rsid w:val="001A7402"/>
    <w:rsid w:val="001A7BC9"/>
    <w:rsid w:val="001B036E"/>
    <w:rsid w:val="001B0482"/>
    <w:rsid w:val="001B05BC"/>
    <w:rsid w:val="001B061A"/>
    <w:rsid w:val="001B0B7C"/>
    <w:rsid w:val="001B1C0E"/>
    <w:rsid w:val="001B39C2"/>
    <w:rsid w:val="001B42E5"/>
    <w:rsid w:val="001B442F"/>
    <w:rsid w:val="001B461D"/>
    <w:rsid w:val="001B46A2"/>
    <w:rsid w:val="001B49C1"/>
    <w:rsid w:val="001B4DFD"/>
    <w:rsid w:val="001B4F7D"/>
    <w:rsid w:val="001B505D"/>
    <w:rsid w:val="001B55D4"/>
    <w:rsid w:val="001B594E"/>
    <w:rsid w:val="001B5EBE"/>
    <w:rsid w:val="001B6BD8"/>
    <w:rsid w:val="001B6C10"/>
    <w:rsid w:val="001C00DC"/>
    <w:rsid w:val="001C01CE"/>
    <w:rsid w:val="001C0D2C"/>
    <w:rsid w:val="001C0F9C"/>
    <w:rsid w:val="001C10EE"/>
    <w:rsid w:val="001C120E"/>
    <w:rsid w:val="001C151A"/>
    <w:rsid w:val="001C1C1E"/>
    <w:rsid w:val="001C2092"/>
    <w:rsid w:val="001C2238"/>
    <w:rsid w:val="001C2A92"/>
    <w:rsid w:val="001C3267"/>
    <w:rsid w:val="001C3887"/>
    <w:rsid w:val="001C3D19"/>
    <w:rsid w:val="001C4328"/>
    <w:rsid w:val="001C46B5"/>
    <w:rsid w:val="001C46FC"/>
    <w:rsid w:val="001C519F"/>
    <w:rsid w:val="001C545D"/>
    <w:rsid w:val="001C6593"/>
    <w:rsid w:val="001C6690"/>
    <w:rsid w:val="001C6E82"/>
    <w:rsid w:val="001C747D"/>
    <w:rsid w:val="001C78C6"/>
    <w:rsid w:val="001D0035"/>
    <w:rsid w:val="001D0720"/>
    <w:rsid w:val="001D077F"/>
    <w:rsid w:val="001D1174"/>
    <w:rsid w:val="001D1184"/>
    <w:rsid w:val="001D12BD"/>
    <w:rsid w:val="001D1416"/>
    <w:rsid w:val="001D1659"/>
    <w:rsid w:val="001D192E"/>
    <w:rsid w:val="001D1E41"/>
    <w:rsid w:val="001D2492"/>
    <w:rsid w:val="001D2666"/>
    <w:rsid w:val="001D3288"/>
    <w:rsid w:val="001D39B2"/>
    <w:rsid w:val="001D479B"/>
    <w:rsid w:val="001D6077"/>
    <w:rsid w:val="001D7D65"/>
    <w:rsid w:val="001D7F5B"/>
    <w:rsid w:val="001E03B0"/>
    <w:rsid w:val="001E0616"/>
    <w:rsid w:val="001E07A3"/>
    <w:rsid w:val="001E09C1"/>
    <w:rsid w:val="001E0EEF"/>
    <w:rsid w:val="001E0FC9"/>
    <w:rsid w:val="001E1537"/>
    <w:rsid w:val="001E1834"/>
    <w:rsid w:val="001E421C"/>
    <w:rsid w:val="001E4350"/>
    <w:rsid w:val="001E4476"/>
    <w:rsid w:val="001E4D2F"/>
    <w:rsid w:val="001E55F9"/>
    <w:rsid w:val="001E5D0A"/>
    <w:rsid w:val="001E5E97"/>
    <w:rsid w:val="001E6559"/>
    <w:rsid w:val="001E68ED"/>
    <w:rsid w:val="001E6A51"/>
    <w:rsid w:val="001E7286"/>
    <w:rsid w:val="001E7465"/>
    <w:rsid w:val="001E75B5"/>
    <w:rsid w:val="001E77E6"/>
    <w:rsid w:val="001E7C43"/>
    <w:rsid w:val="001F1A9F"/>
    <w:rsid w:val="001F1B38"/>
    <w:rsid w:val="001F1F2E"/>
    <w:rsid w:val="001F1FEB"/>
    <w:rsid w:val="001F21C4"/>
    <w:rsid w:val="001F245E"/>
    <w:rsid w:val="001F3057"/>
    <w:rsid w:val="001F344B"/>
    <w:rsid w:val="001F3654"/>
    <w:rsid w:val="001F372E"/>
    <w:rsid w:val="001F37EB"/>
    <w:rsid w:val="001F4168"/>
    <w:rsid w:val="001F4EE2"/>
    <w:rsid w:val="001F5035"/>
    <w:rsid w:val="001F6DDE"/>
    <w:rsid w:val="001F70BB"/>
    <w:rsid w:val="001F73AB"/>
    <w:rsid w:val="001F7D30"/>
    <w:rsid w:val="0020042D"/>
    <w:rsid w:val="00200664"/>
    <w:rsid w:val="0020075E"/>
    <w:rsid w:val="0020130C"/>
    <w:rsid w:val="00201BF5"/>
    <w:rsid w:val="002023FC"/>
    <w:rsid w:val="00202F0E"/>
    <w:rsid w:val="0020337F"/>
    <w:rsid w:val="00203CB0"/>
    <w:rsid w:val="00203E5D"/>
    <w:rsid w:val="0020472D"/>
    <w:rsid w:val="00204D8C"/>
    <w:rsid w:val="0020542C"/>
    <w:rsid w:val="00205727"/>
    <w:rsid w:val="00205E31"/>
    <w:rsid w:val="002062AD"/>
    <w:rsid w:val="00206347"/>
    <w:rsid w:val="002064A0"/>
    <w:rsid w:val="00206C20"/>
    <w:rsid w:val="00207157"/>
    <w:rsid w:val="00207C95"/>
    <w:rsid w:val="00207CB5"/>
    <w:rsid w:val="00210964"/>
    <w:rsid w:val="00210E7B"/>
    <w:rsid w:val="00211478"/>
    <w:rsid w:val="00211526"/>
    <w:rsid w:val="00211A89"/>
    <w:rsid w:val="00211EEB"/>
    <w:rsid w:val="00212310"/>
    <w:rsid w:val="002124C1"/>
    <w:rsid w:val="0021262B"/>
    <w:rsid w:val="00212A70"/>
    <w:rsid w:val="00212E93"/>
    <w:rsid w:val="0021368F"/>
    <w:rsid w:val="00214CC5"/>
    <w:rsid w:val="00215417"/>
    <w:rsid w:val="0021551F"/>
    <w:rsid w:val="0021596A"/>
    <w:rsid w:val="00215C77"/>
    <w:rsid w:val="00215FD4"/>
    <w:rsid w:val="00216A77"/>
    <w:rsid w:val="00217971"/>
    <w:rsid w:val="002179C4"/>
    <w:rsid w:val="0022024F"/>
    <w:rsid w:val="002205D0"/>
    <w:rsid w:val="00221122"/>
    <w:rsid w:val="0022130C"/>
    <w:rsid w:val="00221A2A"/>
    <w:rsid w:val="00221AFD"/>
    <w:rsid w:val="002221CC"/>
    <w:rsid w:val="002229AF"/>
    <w:rsid w:val="00222DE2"/>
    <w:rsid w:val="00222E8F"/>
    <w:rsid w:val="00222F28"/>
    <w:rsid w:val="0022314F"/>
    <w:rsid w:val="00223373"/>
    <w:rsid w:val="002237D1"/>
    <w:rsid w:val="00224020"/>
    <w:rsid w:val="002246C1"/>
    <w:rsid w:val="00224E8D"/>
    <w:rsid w:val="00225E39"/>
    <w:rsid w:val="002264D4"/>
    <w:rsid w:val="00226DDB"/>
    <w:rsid w:val="002275D3"/>
    <w:rsid w:val="0022787C"/>
    <w:rsid w:val="002279C4"/>
    <w:rsid w:val="00227C60"/>
    <w:rsid w:val="00227CAA"/>
    <w:rsid w:val="00227E37"/>
    <w:rsid w:val="00227ED9"/>
    <w:rsid w:val="002305C6"/>
    <w:rsid w:val="002308A5"/>
    <w:rsid w:val="00230C04"/>
    <w:rsid w:val="00231816"/>
    <w:rsid w:val="00231C2C"/>
    <w:rsid w:val="00233661"/>
    <w:rsid w:val="00233A2E"/>
    <w:rsid w:val="00233AD7"/>
    <w:rsid w:val="002341F0"/>
    <w:rsid w:val="00234482"/>
    <w:rsid w:val="00234561"/>
    <w:rsid w:val="00234615"/>
    <w:rsid w:val="002353C8"/>
    <w:rsid w:val="002359F0"/>
    <w:rsid w:val="00235C0F"/>
    <w:rsid w:val="00236583"/>
    <w:rsid w:val="002367BD"/>
    <w:rsid w:val="00236926"/>
    <w:rsid w:val="00236EBC"/>
    <w:rsid w:val="0023732A"/>
    <w:rsid w:val="00237A6F"/>
    <w:rsid w:val="00237DC2"/>
    <w:rsid w:val="00240609"/>
    <w:rsid w:val="00241192"/>
    <w:rsid w:val="00241D4A"/>
    <w:rsid w:val="00241E0E"/>
    <w:rsid w:val="00241F3C"/>
    <w:rsid w:val="00242457"/>
    <w:rsid w:val="002424EA"/>
    <w:rsid w:val="002431C8"/>
    <w:rsid w:val="00243AE0"/>
    <w:rsid w:val="00243B82"/>
    <w:rsid w:val="00244293"/>
    <w:rsid w:val="002443F6"/>
    <w:rsid w:val="00244A03"/>
    <w:rsid w:val="00244AE4"/>
    <w:rsid w:val="0024530A"/>
    <w:rsid w:val="00245571"/>
    <w:rsid w:val="0024570E"/>
    <w:rsid w:val="00245A2A"/>
    <w:rsid w:val="00245CEC"/>
    <w:rsid w:val="002461E2"/>
    <w:rsid w:val="0024620F"/>
    <w:rsid w:val="00246409"/>
    <w:rsid w:val="00246626"/>
    <w:rsid w:val="0024672C"/>
    <w:rsid w:val="00247268"/>
    <w:rsid w:val="002473DC"/>
    <w:rsid w:val="00247C2F"/>
    <w:rsid w:val="00250019"/>
    <w:rsid w:val="00250CC5"/>
    <w:rsid w:val="00251D9D"/>
    <w:rsid w:val="002524D3"/>
    <w:rsid w:val="00252AE7"/>
    <w:rsid w:val="00253E7C"/>
    <w:rsid w:val="00253F34"/>
    <w:rsid w:val="0025486C"/>
    <w:rsid w:val="00254AD9"/>
    <w:rsid w:val="0025509C"/>
    <w:rsid w:val="00255738"/>
    <w:rsid w:val="0025584E"/>
    <w:rsid w:val="00255D14"/>
    <w:rsid w:val="00255FFA"/>
    <w:rsid w:val="0025674A"/>
    <w:rsid w:val="00256C58"/>
    <w:rsid w:val="00256F63"/>
    <w:rsid w:val="00257458"/>
    <w:rsid w:val="0026070F"/>
    <w:rsid w:val="00261235"/>
    <w:rsid w:val="00261616"/>
    <w:rsid w:val="0026252A"/>
    <w:rsid w:val="00262DBD"/>
    <w:rsid w:val="00262DF3"/>
    <w:rsid w:val="002632D4"/>
    <w:rsid w:val="00263518"/>
    <w:rsid w:val="00263AED"/>
    <w:rsid w:val="00263D48"/>
    <w:rsid w:val="0026486B"/>
    <w:rsid w:val="00264C9B"/>
    <w:rsid w:val="00265098"/>
    <w:rsid w:val="0026534D"/>
    <w:rsid w:val="00265AD1"/>
    <w:rsid w:val="00265F16"/>
    <w:rsid w:val="0026604D"/>
    <w:rsid w:val="00266230"/>
    <w:rsid w:val="002666A9"/>
    <w:rsid w:val="002666D1"/>
    <w:rsid w:val="00266FAD"/>
    <w:rsid w:val="002672A0"/>
    <w:rsid w:val="002672B8"/>
    <w:rsid w:val="0026770E"/>
    <w:rsid w:val="00267A7A"/>
    <w:rsid w:val="00267C52"/>
    <w:rsid w:val="00270402"/>
    <w:rsid w:val="00270BAF"/>
    <w:rsid w:val="002711CD"/>
    <w:rsid w:val="00272114"/>
    <w:rsid w:val="002723C4"/>
    <w:rsid w:val="00272814"/>
    <w:rsid w:val="00273E75"/>
    <w:rsid w:val="00274221"/>
    <w:rsid w:val="0027451C"/>
    <w:rsid w:val="00274B3C"/>
    <w:rsid w:val="00274B53"/>
    <w:rsid w:val="00274D66"/>
    <w:rsid w:val="00275900"/>
    <w:rsid w:val="00275F39"/>
    <w:rsid w:val="002764F5"/>
    <w:rsid w:val="0027688F"/>
    <w:rsid w:val="00276B51"/>
    <w:rsid w:val="00276F4A"/>
    <w:rsid w:val="0027733C"/>
    <w:rsid w:val="002774CF"/>
    <w:rsid w:val="0027781E"/>
    <w:rsid w:val="00280167"/>
    <w:rsid w:val="002806F1"/>
    <w:rsid w:val="00280DBE"/>
    <w:rsid w:val="00280E62"/>
    <w:rsid w:val="00281776"/>
    <w:rsid w:val="00282872"/>
    <w:rsid w:val="002830AB"/>
    <w:rsid w:val="002831BD"/>
    <w:rsid w:val="00283268"/>
    <w:rsid w:val="00284253"/>
    <w:rsid w:val="002842EC"/>
    <w:rsid w:val="002845A6"/>
    <w:rsid w:val="00284AC8"/>
    <w:rsid w:val="00284AFD"/>
    <w:rsid w:val="00284B82"/>
    <w:rsid w:val="00284DD5"/>
    <w:rsid w:val="00284FB9"/>
    <w:rsid w:val="002852B8"/>
    <w:rsid w:val="002860AE"/>
    <w:rsid w:val="00286107"/>
    <w:rsid w:val="002865B9"/>
    <w:rsid w:val="0028737A"/>
    <w:rsid w:val="00287432"/>
    <w:rsid w:val="002877DD"/>
    <w:rsid w:val="00287C96"/>
    <w:rsid w:val="0029047E"/>
    <w:rsid w:val="00290FA9"/>
    <w:rsid w:val="00291243"/>
    <w:rsid w:val="0029127D"/>
    <w:rsid w:val="00291326"/>
    <w:rsid w:val="00291385"/>
    <w:rsid w:val="0029178E"/>
    <w:rsid w:val="00291A0D"/>
    <w:rsid w:val="0029215E"/>
    <w:rsid w:val="00292284"/>
    <w:rsid w:val="0029259D"/>
    <w:rsid w:val="00292D4B"/>
    <w:rsid w:val="00294118"/>
    <w:rsid w:val="00294504"/>
    <w:rsid w:val="00294C45"/>
    <w:rsid w:val="00295337"/>
    <w:rsid w:val="00295534"/>
    <w:rsid w:val="00295621"/>
    <w:rsid w:val="002957E9"/>
    <w:rsid w:val="002958A5"/>
    <w:rsid w:val="002967E3"/>
    <w:rsid w:val="00297159"/>
    <w:rsid w:val="002A06FD"/>
    <w:rsid w:val="002A07C9"/>
    <w:rsid w:val="002A178C"/>
    <w:rsid w:val="002A2107"/>
    <w:rsid w:val="002A2238"/>
    <w:rsid w:val="002A2BAC"/>
    <w:rsid w:val="002A3064"/>
    <w:rsid w:val="002A3E8A"/>
    <w:rsid w:val="002A44FF"/>
    <w:rsid w:val="002A4A92"/>
    <w:rsid w:val="002A4B50"/>
    <w:rsid w:val="002A4EB9"/>
    <w:rsid w:val="002A51FC"/>
    <w:rsid w:val="002A567D"/>
    <w:rsid w:val="002A58C2"/>
    <w:rsid w:val="002A5B3A"/>
    <w:rsid w:val="002A5E67"/>
    <w:rsid w:val="002A6299"/>
    <w:rsid w:val="002A6B12"/>
    <w:rsid w:val="002A70D0"/>
    <w:rsid w:val="002A7233"/>
    <w:rsid w:val="002A76E8"/>
    <w:rsid w:val="002A7F51"/>
    <w:rsid w:val="002A7F97"/>
    <w:rsid w:val="002B02D8"/>
    <w:rsid w:val="002B0AA6"/>
    <w:rsid w:val="002B0C16"/>
    <w:rsid w:val="002B1892"/>
    <w:rsid w:val="002B21CA"/>
    <w:rsid w:val="002B24A2"/>
    <w:rsid w:val="002B27E0"/>
    <w:rsid w:val="002B2AAF"/>
    <w:rsid w:val="002B2F2A"/>
    <w:rsid w:val="002B3147"/>
    <w:rsid w:val="002B33B2"/>
    <w:rsid w:val="002B36AE"/>
    <w:rsid w:val="002B3BA3"/>
    <w:rsid w:val="002B3BA5"/>
    <w:rsid w:val="002B3E84"/>
    <w:rsid w:val="002B41A9"/>
    <w:rsid w:val="002B4436"/>
    <w:rsid w:val="002B4A78"/>
    <w:rsid w:val="002B5216"/>
    <w:rsid w:val="002B5970"/>
    <w:rsid w:val="002B638F"/>
    <w:rsid w:val="002B6A4C"/>
    <w:rsid w:val="002B70E7"/>
    <w:rsid w:val="002B75AC"/>
    <w:rsid w:val="002B7958"/>
    <w:rsid w:val="002C00A3"/>
    <w:rsid w:val="002C0162"/>
    <w:rsid w:val="002C01EA"/>
    <w:rsid w:val="002C063A"/>
    <w:rsid w:val="002C071D"/>
    <w:rsid w:val="002C0F84"/>
    <w:rsid w:val="002C1214"/>
    <w:rsid w:val="002C139A"/>
    <w:rsid w:val="002C1ABB"/>
    <w:rsid w:val="002C1AE3"/>
    <w:rsid w:val="002C1BFB"/>
    <w:rsid w:val="002C1CEB"/>
    <w:rsid w:val="002C2549"/>
    <w:rsid w:val="002C2AE2"/>
    <w:rsid w:val="002C2DDE"/>
    <w:rsid w:val="002C3A0E"/>
    <w:rsid w:val="002C3AB3"/>
    <w:rsid w:val="002C403B"/>
    <w:rsid w:val="002C45E5"/>
    <w:rsid w:val="002C596D"/>
    <w:rsid w:val="002C5D53"/>
    <w:rsid w:val="002C5EA9"/>
    <w:rsid w:val="002C6111"/>
    <w:rsid w:val="002C671F"/>
    <w:rsid w:val="002C6A62"/>
    <w:rsid w:val="002C6CB7"/>
    <w:rsid w:val="002C6EE6"/>
    <w:rsid w:val="002D015F"/>
    <w:rsid w:val="002D0228"/>
    <w:rsid w:val="002D04C6"/>
    <w:rsid w:val="002D04D5"/>
    <w:rsid w:val="002D08D0"/>
    <w:rsid w:val="002D18A0"/>
    <w:rsid w:val="002D1BD5"/>
    <w:rsid w:val="002D1FCE"/>
    <w:rsid w:val="002D29FF"/>
    <w:rsid w:val="002D36A3"/>
    <w:rsid w:val="002D405C"/>
    <w:rsid w:val="002D473C"/>
    <w:rsid w:val="002D479C"/>
    <w:rsid w:val="002D5EAE"/>
    <w:rsid w:val="002D63DC"/>
    <w:rsid w:val="002D676D"/>
    <w:rsid w:val="002E05CB"/>
    <w:rsid w:val="002E0A87"/>
    <w:rsid w:val="002E10F2"/>
    <w:rsid w:val="002E1B74"/>
    <w:rsid w:val="002E1C5B"/>
    <w:rsid w:val="002E22EF"/>
    <w:rsid w:val="002E231D"/>
    <w:rsid w:val="002E3322"/>
    <w:rsid w:val="002E379A"/>
    <w:rsid w:val="002E37CF"/>
    <w:rsid w:val="002E42CB"/>
    <w:rsid w:val="002E4C68"/>
    <w:rsid w:val="002E4EEF"/>
    <w:rsid w:val="002E5770"/>
    <w:rsid w:val="002E58CD"/>
    <w:rsid w:val="002E5D6A"/>
    <w:rsid w:val="002E632E"/>
    <w:rsid w:val="002E718E"/>
    <w:rsid w:val="002E7F57"/>
    <w:rsid w:val="002F0580"/>
    <w:rsid w:val="002F0DE9"/>
    <w:rsid w:val="002F0F07"/>
    <w:rsid w:val="002F102C"/>
    <w:rsid w:val="002F1365"/>
    <w:rsid w:val="002F1844"/>
    <w:rsid w:val="002F1A2E"/>
    <w:rsid w:val="002F2047"/>
    <w:rsid w:val="002F2169"/>
    <w:rsid w:val="002F2736"/>
    <w:rsid w:val="002F2BFD"/>
    <w:rsid w:val="002F3B5C"/>
    <w:rsid w:val="002F3FF3"/>
    <w:rsid w:val="002F46D5"/>
    <w:rsid w:val="002F4C71"/>
    <w:rsid w:val="002F4EA2"/>
    <w:rsid w:val="002F4FFD"/>
    <w:rsid w:val="002F52C7"/>
    <w:rsid w:val="002F52D9"/>
    <w:rsid w:val="002F5823"/>
    <w:rsid w:val="002F587A"/>
    <w:rsid w:val="002F65DF"/>
    <w:rsid w:val="002F666D"/>
    <w:rsid w:val="002F6714"/>
    <w:rsid w:val="002F6BC0"/>
    <w:rsid w:val="002F6DA4"/>
    <w:rsid w:val="002F7BF6"/>
    <w:rsid w:val="002F7C5B"/>
    <w:rsid w:val="003000C6"/>
    <w:rsid w:val="003002A2"/>
    <w:rsid w:val="003003FF"/>
    <w:rsid w:val="00300A72"/>
    <w:rsid w:val="00300CFC"/>
    <w:rsid w:val="00300D25"/>
    <w:rsid w:val="003013B5"/>
    <w:rsid w:val="003025AD"/>
    <w:rsid w:val="00302740"/>
    <w:rsid w:val="00302CA3"/>
    <w:rsid w:val="00302D66"/>
    <w:rsid w:val="0030344C"/>
    <w:rsid w:val="00303509"/>
    <w:rsid w:val="003037C4"/>
    <w:rsid w:val="00303D66"/>
    <w:rsid w:val="00303DFE"/>
    <w:rsid w:val="003042D2"/>
    <w:rsid w:val="00304399"/>
    <w:rsid w:val="00304D8F"/>
    <w:rsid w:val="003057D9"/>
    <w:rsid w:val="003059A7"/>
    <w:rsid w:val="00306960"/>
    <w:rsid w:val="00306B45"/>
    <w:rsid w:val="0030726A"/>
    <w:rsid w:val="00307405"/>
    <w:rsid w:val="003076B3"/>
    <w:rsid w:val="003077C4"/>
    <w:rsid w:val="003077F6"/>
    <w:rsid w:val="0030786F"/>
    <w:rsid w:val="00307C8F"/>
    <w:rsid w:val="0031016D"/>
    <w:rsid w:val="00310422"/>
    <w:rsid w:val="0031051F"/>
    <w:rsid w:val="00310892"/>
    <w:rsid w:val="003109CC"/>
    <w:rsid w:val="003117DB"/>
    <w:rsid w:val="00312212"/>
    <w:rsid w:val="00313A7A"/>
    <w:rsid w:val="00313D8E"/>
    <w:rsid w:val="0031402B"/>
    <w:rsid w:val="003140CD"/>
    <w:rsid w:val="003145E8"/>
    <w:rsid w:val="00314671"/>
    <w:rsid w:val="00314946"/>
    <w:rsid w:val="00314C23"/>
    <w:rsid w:val="0031523C"/>
    <w:rsid w:val="00315AD1"/>
    <w:rsid w:val="00316322"/>
    <w:rsid w:val="003168F6"/>
    <w:rsid w:val="00316E7E"/>
    <w:rsid w:val="00316FD7"/>
    <w:rsid w:val="003174BD"/>
    <w:rsid w:val="0031751F"/>
    <w:rsid w:val="00317B67"/>
    <w:rsid w:val="00320160"/>
    <w:rsid w:val="003201C7"/>
    <w:rsid w:val="00320543"/>
    <w:rsid w:val="00320561"/>
    <w:rsid w:val="00320AE1"/>
    <w:rsid w:val="00321066"/>
    <w:rsid w:val="00321074"/>
    <w:rsid w:val="003213AA"/>
    <w:rsid w:val="0032157C"/>
    <w:rsid w:val="00321D03"/>
    <w:rsid w:val="00321DFC"/>
    <w:rsid w:val="003224ED"/>
    <w:rsid w:val="0032254D"/>
    <w:rsid w:val="003225AF"/>
    <w:rsid w:val="00322C4C"/>
    <w:rsid w:val="00324ACB"/>
    <w:rsid w:val="00324D40"/>
    <w:rsid w:val="00324F3E"/>
    <w:rsid w:val="003255D9"/>
    <w:rsid w:val="00325668"/>
    <w:rsid w:val="00325746"/>
    <w:rsid w:val="003259BB"/>
    <w:rsid w:val="00326072"/>
    <w:rsid w:val="0032614E"/>
    <w:rsid w:val="00326B58"/>
    <w:rsid w:val="00326CB8"/>
    <w:rsid w:val="00326E56"/>
    <w:rsid w:val="003277CC"/>
    <w:rsid w:val="003279D4"/>
    <w:rsid w:val="00327A4B"/>
    <w:rsid w:val="003301B6"/>
    <w:rsid w:val="00330DDD"/>
    <w:rsid w:val="00330EC1"/>
    <w:rsid w:val="00331C29"/>
    <w:rsid w:val="00331FA4"/>
    <w:rsid w:val="0033293D"/>
    <w:rsid w:val="00332CCA"/>
    <w:rsid w:val="00332E39"/>
    <w:rsid w:val="00334364"/>
    <w:rsid w:val="0033486F"/>
    <w:rsid w:val="0033491E"/>
    <w:rsid w:val="00335489"/>
    <w:rsid w:val="003358CF"/>
    <w:rsid w:val="00336190"/>
    <w:rsid w:val="003361B6"/>
    <w:rsid w:val="00336774"/>
    <w:rsid w:val="00337AE3"/>
    <w:rsid w:val="00337CAB"/>
    <w:rsid w:val="0034019E"/>
    <w:rsid w:val="00340271"/>
    <w:rsid w:val="00340A47"/>
    <w:rsid w:val="00340E8B"/>
    <w:rsid w:val="00340F70"/>
    <w:rsid w:val="00343839"/>
    <w:rsid w:val="003441B0"/>
    <w:rsid w:val="0034442E"/>
    <w:rsid w:val="00344458"/>
    <w:rsid w:val="003452F9"/>
    <w:rsid w:val="00345980"/>
    <w:rsid w:val="00346DBE"/>
    <w:rsid w:val="003477ED"/>
    <w:rsid w:val="00347E88"/>
    <w:rsid w:val="00350329"/>
    <w:rsid w:val="003504F3"/>
    <w:rsid w:val="003506CC"/>
    <w:rsid w:val="00350825"/>
    <w:rsid w:val="00350A3D"/>
    <w:rsid w:val="003510E6"/>
    <w:rsid w:val="00351BA1"/>
    <w:rsid w:val="00351FFE"/>
    <w:rsid w:val="003520D9"/>
    <w:rsid w:val="003522F2"/>
    <w:rsid w:val="0035278D"/>
    <w:rsid w:val="00352849"/>
    <w:rsid w:val="003528D6"/>
    <w:rsid w:val="00352FF6"/>
    <w:rsid w:val="00353EF9"/>
    <w:rsid w:val="0035450C"/>
    <w:rsid w:val="003547B5"/>
    <w:rsid w:val="003549F0"/>
    <w:rsid w:val="00354A02"/>
    <w:rsid w:val="00354BBD"/>
    <w:rsid w:val="00354D14"/>
    <w:rsid w:val="00354DEB"/>
    <w:rsid w:val="0035585D"/>
    <w:rsid w:val="00355860"/>
    <w:rsid w:val="0035610B"/>
    <w:rsid w:val="00356263"/>
    <w:rsid w:val="003568E0"/>
    <w:rsid w:val="00356CC3"/>
    <w:rsid w:val="00356E79"/>
    <w:rsid w:val="003571B4"/>
    <w:rsid w:val="00357229"/>
    <w:rsid w:val="00357640"/>
    <w:rsid w:val="00357DE6"/>
    <w:rsid w:val="00360642"/>
    <w:rsid w:val="00360851"/>
    <w:rsid w:val="00360AEA"/>
    <w:rsid w:val="00360E92"/>
    <w:rsid w:val="003615F5"/>
    <w:rsid w:val="0036229D"/>
    <w:rsid w:val="00362306"/>
    <w:rsid w:val="00362EC1"/>
    <w:rsid w:val="00363C27"/>
    <w:rsid w:val="003644BD"/>
    <w:rsid w:val="00364C08"/>
    <w:rsid w:val="00364E15"/>
    <w:rsid w:val="003652E5"/>
    <w:rsid w:val="0036574C"/>
    <w:rsid w:val="00365BE2"/>
    <w:rsid w:val="00365C7B"/>
    <w:rsid w:val="003678B8"/>
    <w:rsid w:val="00367958"/>
    <w:rsid w:val="00367C4A"/>
    <w:rsid w:val="0037063B"/>
    <w:rsid w:val="00370DB1"/>
    <w:rsid w:val="0037105F"/>
    <w:rsid w:val="00371CF0"/>
    <w:rsid w:val="0037273E"/>
    <w:rsid w:val="00373320"/>
    <w:rsid w:val="003736B9"/>
    <w:rsid w:val="003737F3"/>
    <w:rsid w:val="00374308"/>
    <w:rsid w:val="00374AE4"/>
    <w:rsid w:val="0037519D"/>
    <w:rsid w:val="00375546"/>
    <w:rsid w:val="00375AB8"/>
    <w:rsid w:val="00375B74"/>
    <w:rsid w:val="00377504"/>
    <w:rsid w:val="003800F0"/>
    <w:rsid w:val="0038069A"/>
    <w:rsid w:val="00380BEF"/>
    <w:rsid w:val="00380DCD"/>
    <w:rsid w:val="00380FCE"/>
    <w:rsid w:val="003810C4"/>
    <w:rsid w:val="00381BE4"/>
    <w:rsid w:val="0038275F"/>
    <w:rsid w:val="0038284A"/>
    <w:rsid w:val="003829E6"/>
    <w:rsid w:val="00382E6B"/>
    <w:rsid w:val="00383FEC"/>
    <w:rsid w:val="00384425"/>
    <w:rsid w:val="00384675"/>
    <w:rsid w:val="00384A15"/>
    <w:rsid w:val="00384C36"/>
    <w:rsid w:val="00384FAA"/>
    <w:rsid w:val="00384FC8"/>
    <w:rsid w:val="00385AF4"/>
    <w:rsid w:val="00385F1A"/>
    <w:rsid w:val="00385FD2"/>
    <w:rsid w:val="00387532"/>
    <w:rsid w:val="00387A16"/>
    <w:rsid w:val="00387A8D"/>
    <w:rsid w:val="003905F6"/>
    <w:rsid w:val="003916EA"/>
    <w:rsid w:val="0039184F"/>
    <w:rsid w:val="003918E5"/>
    <w:rsid w:val="00391944"/>
    <w:rsid w:val="0039199B"/>
    <w:rsid w:val="00392107"/>
    <w:rsid w:val="003928FB"/>
    <w:rsid w:val="00393444"/>
    <w:rsid w:val="00393DBE"/>
    <w:rsid w:val="00393F58"/>
    <w:rsid w:val="00394325"/>
    <w:rsid w:val="00394526"/>
    <w:rsid w:val="003946B6"/>
    <w:rsid w:val="00394744"/>
    <w:rsid w:val="00394EAD"/>
    <w:rsid w:val="003954D5"/>
    <w:rsid w:val="00395DB8"/>
    <w:rsid w:val="00396136"/>
    <w:rsid w:val="00396CF1"/>
    <w:rsid w:val="00397249"/>
    <w:rsid w:val="003A0385"/>
    <w:rsid w:val="003A04D9"/>
    <w:rsid w:val="003A05D4"/>
    <w:rsid w:val="003A0AD4"/>
    <w:rsid w:val="003A0EF3"/>
    <w:rsid w:val="003A1302"/>
    <w:rsid w:val="003A1465"/>
    <w:rsid w:val="003A14FF"/>
    <w:rsid w:val="003A1970"/>
    <w:rsid w:val="003A1F85"/>
    <w:rsid w:val="003A24D6"/>
    <w:rsid w:val="003A260D"/>
    <w:rsid w:val="003A2CF0"/>
    <w:rsid w:val="003A2DE4"/>
    <w:rsid w:val="003A2E5F"/>
    <w:rsid w:val="003A387F"/>
    <w:rsid w:val="003A3F42"/>
    <w:rsid w:val="003A3FEE"/>
    <w:rsid w:val="003A5481"/>
    <w:rsid w:val="003A5C0A"/>
    <w:rsid w:val="003A5C70"/>
    <w:rsid w:val="003A5CFC"/>
    <w:rsid w:val="003A61FA"/>
    <w:rsid w:val="003A6394"/>
    <w:rsid w:val="003A6573"/>
    <w:rsid w:val="003A6F2B"/>
    <w:rsid w:val="003A73EB"/>
    <w:rsid w:val="003A79C1"/>
    <w:rsid w:val="003A7EA6"/>
    <w:rsid w:val="003B01C9"/>
    <w:rsid w:val="003B022F"/>
    <w:rsid w:val="003B02DF"/>
    <w:rsid w:val="003B04A3"/>
    <w:rsid w:val="003B08D3"/>
    <w:rsid w:val="003B0D0D"/>
    <w:rsid w:val="003B143E"/>
    <w:rsid w:val="003B158F"/>
    <w:rsid w:val="003B1810"/>
    <w:rsid w:val="003B2016"/>
    <w:rsid w:val="003B2361"/>
    <w:rsid w:val="003B274B"/>
    <w:rsid w:val="003B2A30"/>
    <w:rsid w:val="003B2B0C"/>
    <w:rsid w:val="003B2C8E"/>
    <w:rsid w:val="003B2DCF"/>
    <w:rsid w:val="003B2F64"/>
    <w:rsid w:val="003B2FEB"/>
    <w:rsid w:val="003B3A3B"/>
    <w:rsid w:val="003B3ABA"/>
    <w:rsid w:val="003B3DFB"/>
    <w:rsid w:val="003B4EE4"/>
    <w:rsid w:val="003B4FB6"/>
    <w:rsid w:val="003B57DA"/>
    <w:rsid w:val="003B57DB"/>
    <w:rsid w:val="003B5D54"/>
    <w:rsid w:val="003B60A5"/>
    <w:rsid w:val="003B634E"/>
    <w:rsid w:val="003B65DE"/>
    <w:rsid w:val="003B67E0"/>
    <w:rsid w:val="003B68FF"/>
    <w:rsid w:val="003B69DA"/>
    <w:rsid w:val="003B7292"/>
    <w:rsid w:val="003B7B04"/>
    <w:rsid w:val="003B7BDB"/>
    <w:rsid w:val="003C040A"/>
    <w:rsid w:val="003C0D48"/>
    <w:rsid w:val="003C1AD6"/>
    <w:rsid w:val="003C1C41"/>
    <w:rsid w:val="003C1E2D"/>
    <w:rsid w:val="003C1FF1"/>
    <w:rsid w:val="003C24D8"/>
    <w:rsid w:val="003C2CFF"/>
    <w:rsid w:val="003C38D1"/>
    <w:rsid w:val="003C3B05"/>
    <w:rsid w:val="003C4A22"/>
    <w:rsid w:val="003C545D"/>
    <w:rsid w:val="003C54F9"/>
    <w:rsid w:val="003C5A45"/>
    <w:rsid w:val="003C630C"/>
    <w:rsid w:val="003C6DFC"/>
    <w:rsid w:val="003C6E97"/>
    <w:rsid w:val="003C7079"/>
    <w:rsid w:val="003C75D5"/>
    <w:rsid w:val="003C77B1"/>
    <w:rsid w:val="003D0690"/>
    <w:rsid w:val="003D0A45"/>
    <w:rsid w:val="003D0C72"/>
    <w:rsid w:val="003D126F"/>
    <w:rsid w:val="003D175C"/>
    <w:rsid w:val="003D1C44"/>
    <w:rsid w:val="003D32C8"/>
    <w:rsid w:val="003D591A"/>
    <w:rsid w:val="003D62E5"/>
    <w:rsid w:val="003D65D4"/>
    <w:rsid w:val="003D6D33"/>
    <w:rsid w:val="003D7398"/>
    <w:rsid w:val="003D76B2"/>
    <w:rsid w:val="003D7E53"/>
    <w:rsid w:val="003E09AC"/>
    <w:rsid w:val="003E0CD7"/>
    <w:rsid w:val="003E0E29"/>
    <w:rsid w:val="003E1642"/>
    <w:rsid w:val="003E1660"/>
    <w:rsid w:val="003E17C8"/>
    <w:rsid w:val="003E195E"/>
    <w:rsid w:val="003E1ACD"/>
    <w:rsid w:val="003E1B67"/>
    <w:rsid w:val="003E1CFA"/>
    <w:rsid w:val="003E1F69"/>
    <w:rsid w:val="003E2F29"/>
    <w:rsid w:val="003E31D0"/>
    <w:rsid w:val="003E3B57"/>
    <w:rsid w:val="003E402F"/>
    <w:rsid w:val="003E40F8"/>
    <w:rsid w:val="003E42F3"/>
    <w:rsid w:val="003E48F3"/>
    <w:rsid w:val="003E4AB9"/>
    <w:rsid w:val="003E4C27"/>
    <w:rsid w:val="003E5E9F"/>
    <w:rsid w:val="003E5EE2"/>
    <w:rsid w:val="003E6890"/>
    <w:rsid w:val="003E6A6D"/>
    <w:rsid w:val="003E6B9C"/>
    <w:rsid w:val="003F0A7F"/>
    <w:rsid w:val="003F1AF3"/>
    <w:rsid w:val="003F1C0F"/>
    <w:rsid w:val="003F1D5A"/>
    <w:rsid w:val="003F20DB"/>
    <w:rsid w:val="003F22E5"/>
    <w:rsid w:val="003F2A47"/>
    <w:rsid w:val="003F3525"/>
    <w:rsid w:val="003F38DD"/>
    <w:rsid w:val="003F3A6D"/>
    <w:rsid w:val="003F3BC0"/>
    <w:rsid w:val="003F4EB7"/>
    <w:rsid w:val="003F55E8"/>
    <w:rsid w:val="003F58B2"/>
    <w:rsid w:val="003F66F8"/>
    <w:rsid w:val="004002FC"/>
    <w:rsid w:val="00400981"/>
    <w:rsid w:val="00400DF0"/>
    <w:rsid w:val="00401FDC"/>
    <w:rsid w:val="004020E1"/>
    <w:rsid w:val="00402C8E"/>
    <w:rsid w:val="004031C0"/>
    <w:rsid w:val="00403821"/>
    <w:rsid w:val="004051C8"/>
    <w:rsid w:val="0040535C"/>
    <w:rsid w:val="004056C6"/>
    <w:rsid w:val="00405AD4"/>
    <w:rsid w:val="00405AF7"/>
    <w:rsid w:val="004060C4"/>
    <w:rsid w:val="004062B0"/>
    <w:rsid w:val="00406E9C"/>
    <w:rsid w:val="004072F9"/>
    <w:rsid w:val="00407673"/>
    <w:rsid w:val="00407752"/>
    <w:rsid w:val="00407DBD"/>
    <w:rsid w:val="00407DED"/>
    <w:rsid w:val="00410F2D"/>
    <w:rsid w:val="00411AEA"/>
    <w:rsid w:val="00411D2C"/>
    <w:rsid w:val="00411D34"/>
    <w:rsid w:val="004123B7"/>
    <w:rsid w:val="00412796"/>
    <w:rsid w:val="00412BBC"/>
    <w:rsid w:val="00412F46"/>
    <w:rsid w:val="00413A13"/>
    <w:rsid w:val="00413A5E"/>
    <w:rsid w:val="00413B51"/>
    <w:rsid w:val="00413CF8"/>
    <w:rsid w:val="0041419B"/>
    <w:rsid w:val="00414519"/>
    <w:rsid w:val="00414670"/>
    <w:rsid w:val="004149F1"/>
    <w:rsid w:val="004152A7"/>
    <w:rsid w:val="00415A64"/>
    <w:rsid w:val="004169F8"/>
    <w:rsid w:val="004174AD"/>
    <w:rsid w:val="004176EE"/>
    <w:rsid w:val="00420006"/>
    <w:rsid w:val="00420ECD"/>
    <w:rsid w:val="004211AB"/>
    <w:rsid w:val="0042189E"/>
    <w:rsid w:val="00421EB5"/>
    <w:rsid w:val="004221B5"/>
    <w:rsid w:val="0042248F"/>
    <w:rsid w:val="00422915"/>
    <w:rsid w:val="00422E2F"/>
    <w:rsid w:val="00423CF8"/>
    <w:rsid w:val="00423EFB"/>
    <w:rsid w:val="0042446D"/>
    <w:rsid w:val="00424543"/>
    <w:rsid w:val="00424A27"/>
    <w:rsid w:val="00425269"/>
    <w:rsid w:val="004252F4"/>
    <w:rsid w:val="00425C8B"/>
    <w:rsid w:val="004278EB"/>
    <w:rsid w:val="004314DD"/>
    <w:rsid w:val="00431BD5"/>
    <w:rsid w:val="00431CAD"/>
    <w:rsid w:val="0043214F"/>
    <w:rsid w:val="00432314"/>
    <w:rsid w:val="00432AB7"/>
    <w:rsid w:val="00433B7C"/>
    <w:rsid w:val="00433E9B"/>
    <w:rsid w:val="004340B8"/>
    <w:rsid w:val="004343D9"/>
    <w:rsid w:val="00434B06"/>
    <w:rsid w:val="00434E63"/>
    <w:rsid w:val="0043570E"/>
    <w:rsid w:val="00436773"/>
    <w:rsid w:val="00436784"/>
    <w:rsid w:val="004378C1"/>
    <w:rsid w:val="0044070C"/>
    <w:rsid w:val="004410F8"/>
    <w:rsid w:val="004411F8"/>
    <w:rsid w:val="00441212"/>
    <w:rsid w:val="00441353"/>
    <w:rsid w:val="00441C6D"/>
    <w:rsid w:val="00441E38"/>
    <w:rsid w:val="00442150"/>
    <w:rsid w:val="004421CD"/>
    <w:rsid w:val="00442296"/>
    <w:rsid w:val="00442784"/>
    <w:rsid w:val="00442954"/>
    <w:rsid w:val="004429BC"/>
    <w:rsid w:val="00443215"/>
    <w:rsid w:val="00443605"/>
    <w:rsid w:val="004438ED"/>
    <w:rsid w:val="00443B20"/>
    <w:rsid w:val="00443B46"/>
    <w:rsid w:val="00444847"/>
    <w:rsid w:val="004448F4"/>
    <w:rsid w:val="00444B22"/>
    <w:rsid w:val="00444C99"/>
    <w:rsid w:val="00444EEE"/>
    <w:rsid w:val="0044570D"/>
    <w:rsid w:val="00446BAF"/>
    <w:rsid w:val="00446CD6"/>
    <w:rsid w:val="00447359"/>
    <w:rsid w:val="00447D3F"/>
    <w:rsid w:val="00447E64"/>
    <w:rsid w:val="0045092C"/>
    <w:rsid w:val="00450EE6"/>
    <w:rsid w:val="004510A4"/>
    <w:rsid w:val="004515F1"/>
    <w:rsid w:val="00451638"/>
    <w:rsid w:val="004519FC"/>
    <w:rsid w:val="00452F2D"/>
    <w:rsid w:val="0045355F"/>
    <w:rsid w:val="00453E05"/>
    <w:rsid w:val="004543B6"/>
    <w:rsid w:val="004548D4"/>
    <w:rsid w:val="00455FC1"/>
    <w:rsid w:val="0045603C"/>
    <w:rsid w:val="00456856"/>
    <w:rsid w:val="00456E57"/>
    <w:rsid w:val="00460602"/>
    <w:rsid w:val="004606AC"/>
    <w:rsid w:val="00460B04"/>
    <w:rsid w:val="004616A5"/>
    <w:rsid w:val="00461AF1"/>
    <w:rsid w:val="00461F4C"/>
    <w:rsid w:val="00461FA4"/>
    <w:rsid w:val="0046249C"/>
    <w:rsid w:val="00463303"/>
    <w:rsid w:val="0046388A"/>
    <w:rsid w:val="00463AC2"/>
    <w:rsid w:val="00463D9B"/>
    <w:rsid w:val="00463F1E"/>
    <w:rsid w:val="00464283"/>
    <w:rsid w:val="004642DA"/>
    <w:rsid w:val="00464B5C"/>
    <w:rsid w:val="004650E2"/>
    <w:rsid w:val="004651BB"/>
    <w:rsid w:val="00465247"/>
    <w:rsid w:val="00465325"/>
    <w:rsid w:val="004666AB"/>
    <w:rsid w:val="00466B4E"/>
    <w:rsid w:val="004672F2"/>
    <w:rsid w:val="0046740C"/>
    <w:rsid w:val="00467DED"/>
    <w:rsid w:val="004705F5"/>
    <w:rsid w:val="004706D8"/>
    <w:rsid w:val="0047091D"/>
    <w:rsid w:val="00471CCB"/>
    <w:rsid w:val="00472117"/>
    <w:rsid w:val="004723DA"/>
    <w:rsid w:val="00472527"/>
    <w:rsid w:val="00472A98"/>
    <w:rsid w:val="00472AF6"/>
    <w:rsid w:val="00472C54"/>
    <w:rsid w:val="00473B97"/>
    <w:rsid w:val="00473EDA"/>
    <w:rsid w:val="00474037"/>
    <w:rsid w:val="00474300"/>
    <w:rsid w:val="0047432F"/>
    <w:rsid w:val="0047468D"/>
    <w:rsid w:val="00474812"/>
    <w:rsid w:val="00474D06"/>
    <w:rsid w:val="00475184"/>
    <w:rsid w:val="00475356"/>
    <w:rsid w:val="00475783"/>
    <w:rsid w:val="00476227"/>
    <w:rsid w:val="00476329"/>
    <w:rsid w:val="004763B3"/>
    <w:rsid w:val="00476706"/>
    <w:rsid w:val="00476932"/>
    <w:rsid w:val="00476A27"/>
    <w:rsid w:val="00477238"/>
    <w:rsid w:val="00477736"/>
    <w:rsid w:val="00477951"/>
    <w:rsid w:val="00477CFA"/>
    <w:rsid w:val="00477DBF"/>
    <w:rsid w:val="004804C7"/>
    <w:rsid w:val="00480A80"/>
    <w:rsid w:val="0048128D"/>
    <w:rsid w:val="0048167E"/>
    <w:rsid w:val="00481880"/>
    <w:rsid w:val="00482264"/>
    <w:rsid w:val="0048340B"/>
    <w:rsid w:val="00483908"/>
    <w:rsid w:val="00483B51"/>
    <w:rsid w:val="00483DD3"/>
    <w:rsid w:val="00484263"/>
    <w:rsid w:val="004842AF"/>
    <w:rsid w:val="0048442A"/>
    <w:rsid w:val="00485205"/>
    <w:rsid w:val="00485482"/>
    <w:rsid w:val="00485755"/>
    <w:rsid w:val="0048664A"/>
    <w:rsid w:val="00486720"/>
    <w:rsid w:val="0048682C"/>
    <w:rsid w:val="0048739D"/>
    <w:rsid w:val="00487F92"/>
    <w:rsid w:val="00490AAC"/>
    <w:rsid w:val="00490ACE"/>
    <w:rsid w:val="004912AB"/>
    <w:rsid w:val="00491E35"/>
    <w:rsid w:val="00491EF3"/>
    <w:rsid w:val="00491F13"/>
    <w:rsid w:val="00492B62"/>
    <w:rsid w:val="00493340"/>
    <w:rsid w:val="004939E9"/>
    <w:rsid w:val="00493BFC"/>
    <w:rsid w:val="004940F0"/>
    <w:rsid w:val="004941C4"/>
    <w:rsid w:val="0049436B"/>
    <w:rsid w:val="004944D3"/>
    <w:rsid w:val="00494ADC"/>
    <w:rsid w:val="00494BAC"/>
    <w:rsid w:val="004955E0"/>
    <w:rsid w:val="0049560E"/>
    <w:rsid w:val="00495F23"/>
    <w:rsid w:val="00497417"/>
    <w:rsid w:val="00497597"/>
    <w:rsid w:val="004977D1"/>
    <w:rsid w:val="00497DBA"/>
    <w:rsid w:val="00497F6B"/>
    <w:rsid w:val="004A0306"/>
    <w:rsid w:val="004A0EA0"/>
    <w:rsid w:val="004A0FA5"/>
    <w:rsid w:val="004A29F8"/>
    <w:rsid w:val="004A3735"/>
    <w:rsid w:val="004A3FAA"/>
    <w:rsid w:val="004A5557"/>
    <w:rsid w:val="004A62B5"/>
    <w:rsid w:val="004A63BB"/>
    <w:rsid w:val="004A63C5"/>
    <w:rsid w:val="004A7546"/>
    <w:rsid w:val="004A7761"/>
    <w:rsid w:val="004A77E3"/>
    <w:rsid w:val="004A7E51"/>
    <w:rsid w:val="004A7F63"/>
    <w:rsid w:val="004B01DC"/>
    <w:rsid w:val="004B0AA6"/>
    <w:rsid w:val="004B0F68"/>
    <w:rsid w:val="004B1856"/>
    <w:rsid w:val="004B1AF5"/>
    <w:rsid w:val="004B1F06"/>
    <w:rsid w:val="004B202F"/>
    <w:rsid w:val="004B278B"/>
    <w:rsid w:val="004B299F"/>
    <w:rsid w:val="004B35C4"/>
    <w:rsid w:val="004B3757"/>
    <w:rsid w:val="004B3E13"/>
    <w:rsid w:val="004B419B"/>
    <w:rsid w:val="004B4AAA"/>
    <w:rsid w:val="004B4E39"/>
    <w:rsid w:val="004B546E"/>
    <w:rsid w:val="004B55B4"/>
    <w:rsid w:val="004B5C6E"/>
    <w:rsid w:val="004B673E"/>
    <w:rsid w:val="004B6DE9"/>
    <w:rsid w:val="004B728E"/>
    <w:rsid w:val="004B74B8"/>
    <w:rsid w:val="004B7806"/>
    <w:rsid w:val="004C04A6"/>
    <w:rsid w:val="004C0520"/>
    <w:rsid w:val="004C05F1"/>
    <w:rsid w:val="004C0606"/>
    <w:rsid w:val="004C0A44"/>
    <w:rsid w:val="004C0F31"/>
    <w:rsid w:val="004C0FDE"/>
    <w:rsid w:val="004C1597"/>
    <w:rsid w:val="004C205E"/>
    <w:rsid w:val="004C22A3"/>
    <w:rsid w:val="004C291E"/>
    <w:rsid w:val="004C301D"/>
    <w:rsid w:val="004C3317"/>
    <w:rsid w:val="004C331E"/>
    <w:rsid w:val="004C3387"/>
    <w:rsid w:val="004C38FF"/>
    <w:rsid w:val="004C3A3B"/>
    <w:rsid w:val="004C3B59"/>
    <w:rsid w:val="004C4D08"/>
    <w:rsid w:val="004C4EED"/>
    <w:rsid w:val="004C4F9A"/>
    <w:rsid w:val="004C51AA"/>
    <w:rsid w:val="004C5CF2"/>
    <w:rsid w:val="004C6D7F"/>
    <w:rsid w:val="004C768A"/>
    <w:rsid w:val="004D074B"/>
    <w:rsid w:val="004D1269"/>
    <w:rsid w:val="004D14BE"/>
    <w:rsid w:val="004D14CE"/>
    <w:rsid w:val="004D17A9"/>
    <w:rsid w:val="004D2529"/>
    <w:rsid w:val="004D2A06"/>
    <w:rsid w:val="004D3F2F"/>
    <w:rsid w:val="004D4482"/>
    <w:rsid w:val="004D4836"/>
    <w:rsid w:val="004D4E02"/>
    <w:rsid w:val="004D5603"/>
    <w:rsid w:val="004D5890"/>
    <w:rsid w:val="004D5B58"/>
    <w:rsid w:val="004D5CD3"/>
    <w:rsid w:val="004D6009"/>
    <w:rsid w:val="004D615B"/>
    <w:rsid w:val="004D6303"/>
    <w:rsid w:val="004D66E3"/>
    <w:rsid w:val="004D6830"/>
    <w:rsid w:val="004D69BB"/>
    <w:rsid w:val="004D75F3"/>
    <w:rsid w:val="004D7656"/>
    <w:rsid w:val="004E0429"/>
    <w:rsid w:val="004E0483"/>
    <w:rsid w:val="004E07BD"/>
    <w:rsid w:val="004E08EF"/>
    <w:rsid w:val="004E1047"/>
    <w:rsid w:val="004E1AA1"/>
    <w:rsid w:val="004E1C01"/>
    <w:rsid w:val="004E2C23"/>
    <w:rsid w:val="004E2CC1"/>
    <w:rsid w:val="004E2CC8"/>
    <w:rsid w:val="004E375C"/>
    <w:rsid w:val="004E376F"/>
    <w:rsid w:val="004E3A36"/>
    <w:rsid w:val="004E3BDA"/>
    <w:rsid w:val="004E3D0D"/>
    <w:rsid w:val="004E3D1F"/>
    <w:rsid w:val="004E5035"/>
    <w:rsid w:val="004E5939"/>
    <w:rsid w:val="004E5E5B"/>
    <w:rsid w:val="004E6315"/>
    <w:rsid w:val="004E6371"/>
    <w:rsid w:val="004E7710"/>
    <w:rsid w:val="004E793B"/>
    <w:rsid w:val="004E79EC"/>
    <w:rsid w:val="004E7AAC"/>
    <w:rsid w:val="004F027A"/>
    <w:rsid w:val="004F045D"/>
    <w:rsid w:val="004F0C14"/>
    <w:rsid w:val="004F136D"/>
    <w:rsid w:val="004F1819"/>
    <w:rsid w:val="004F1AF2"/>
    <w:rsid w:val="004F2FE0"/>
    <w:rsid w:val="004F33C8"/>
    <w:rsid w:val="004F3415"/>
    <w:rsid w:val="004F3DB2"/>
    <w:rsid w:val="004F42F1"/>
    <w:rsid w:val="004F45C7"/>
    <w:rsid w:val="004F4D2A"/>
    <w:rsid w:val="004F5095"/>
    <w:rsid w:val="004F5DFE"/>
    <w:rsid w:val="004F63E5"/>
    <w:rsid w:val="004F6931"/>
    <w:rsid w:val="004F6FE8"/>
    <w:rsid w:val="0050168A"/>
    <w:rsid w:val="00501C4C"/>
    <w:rsid w:val="00501DD9"/>
    <w:rsid w:val="00502227"/>
    <w:rsid w:val="005032B9"/>
    <w:rsid w:val="00503D64"/>
    <w:rsid w:val="005045DE"/>
    <w:rsid w:val="00504D00"/>
    <w:rsid w:val="00505349"/>
    <w:rsid w:val="00506C0F"/>
    <w:rsid w:val="00510772"/>
    <w:rsid w:val="00510A2C"/>
    <w:rsid w:val="00511483"/>
    <w:rsid w:val="00511DC5"/>
    <w:rsid w:val="0051253F"/>
    <w:rsid w:val="00512578"/>
    <w:rsid w:val="005125E3"/>
    <w:rsid w:val="00512E62"/>
    <w:rsid w:val="0051351E"/>
    <w:rsid w:val="00514B64"/>
    <w:rsid w:val="00515097"/>
    <w:rsid w:val="00515CA5"/>
    <w:rsid w:val="005161C7"/>
    <w:rsid w:val="00516544"/>
    <w:rsid w:val="0051691D"/>
    <w:rsid w:val="0051726A"/>
    <w:rsid w:val="0051795B"/>
    <w:rsid w:val="00517AFD"/>
    <w:rsid w:val="00517D2D"/>
    <w:rsid w:val="005201D4"/>
    <w:rsid w:val="00520755"/>
    <w:rsid w:val="00520AD7"/>
    <w:rsid w:val="005213B1"/>
    <w:rsid w:val="005213C3"/>
    <w:rsid w:val="0052146B"/>
    <w:rsid w:val="00521DA5"/>
    <w:rsid w:val="00521F60"/>
    <w:rsid w:val="0052255A"/>
    <w:rsid w:val="0052290F"/>
    <w:rsid w:val="005232C4"/>
    <w:rsid w:val="00524321"/>
    <w:rsid w:val="005247B8"/>
    <w:rsid w:val="00524CE5"/>
    <w:rsid w:val="00525367"/>
    <w:rsid w:val="0052658F"/>
    <w:rsid w:val="00526C64"/>
    <w:rsid w:val="00527667"/>
    <w:rsid w:val="00527786"/>
    <w:rsid w:val="00527EC2"/>
    <w:rsid w:val="00530274"/>
    <w:rsid w:val="00531838"/>
    <w:rsid w:val="00531CBC"/>
    <w:rsid w:val="005322BF"/>
    <w:rsid w:val="0053248A"/>
    <w:rsid w:val="00533F0B"/>
    <w:rsid w:val="00534C6E"/>
    <w:rsid w:val="00535048"/>
    <w:rsid w:val="0053507B"/>
    <w:rsid w:val="005352C6"/>
    <w:rsid w:val="005368A2"/>
    <w:rsid w:val="005372B8"/>
    <w:rsid w:val="00537724"/>
    <w:rsid w:val="00537E4E"/>
    <w:rsid w:val="0054021B"/>
    <w:rsid w:val="00540ADC"/>
    <w:rsid w:val="00541FFA"/>
    <w:rsid w:val="00542053"/>
    <w:rsid w:val="005422F3"/>
    <w:rsid w:val="00542E56"/>
    <w:rsid w:val="005430CD"/>
    <w:rsid w:val="00543257"/>
    <w:rsid w:val="005445A1"/>
    <w:rsid w:val="00544CBD"/>
    <w:rsid w:val="00544CD7"/>
    <w:rsid w:val="005453C3"/>
    <w:rsid w:val="0054572C"/>
    <w:rsid w:val="0054592D"/>
    <w:rsid w:val="005459D5"/>
    <w:rsid w:val="00545F77"/>
    <w:rsid w:val="005471EA"/>
    <w:rsid w:val="00547477"/>
    <w:rsid w:val="00547539"/>
    <w:rsid w:val="0054762A"/>
    <w:rsid w:val="00547652"/>
    <w:rsid w:val="00547A76"/>
    <w:rsid w:val="00547AF8"/>
    <w:rsid w:val="00547B4C"/>
    <w:rsid w:val="0055112D"/>
    <w:rsid w:val="005517A5"/>
    <w:rsid w:val="005518C2"/>
    <w:rsid w:val="00551DAF"/>
    <w:rsid w:val="00552372"/>
    <w:rsid w:val="00552458"/>
    <w:rsid w:val="0055279F"/>
    <w:rsid w:val="00552FD2"/>
    <w:rsid w:val="00553311"/>
    <w:rsid w:val="005537DE"/>
    <w:rsid w:val="00553A8A"/>
    <w:rsid w:val="00553B5C"/>
    <w:rsid w:val="00554435"/>
    <w:rsid w:val="00554EE9"/>
    <w:rsid w:val="0055565E"/>
    <w:rsid w:val="0055643A"/>
    <w:rsid w:val="005567CC"/>
    <w:rsid w:val="00556C82"/>
    <w:rsid w:val="00556C99"/>
    <w:rsid w:val="00557627"/>
    <w:rsid w:val="0055763B"/>
    <w:rsid w:val="00557B54"/>
    <w:rsid w:val="00557F97"/>
    <w:rsid w:val="00560932"/>
    <w:rsid w:val="00561F63"/>
    <w:rsid w:val="00562419"/>
    <w:rsid w:val="0056284B"/>
    <w:rsid w:val="0056335C"/>
    <w:rsid w:val="0056349A"/>
    <w:rsid w:val="00563833"/>
    <w:rsid w:val="00563F36"/>
    <w:rsid w:val="0056410F"/>
    <w:rsid w:val="00564527"/>
    <w:rsid w:val="00564999"/>
    <w:rsid w:val="00564B46"/>
    <w:rsid w:val="00565453"/>
    <w:rsid w:val="0056545D"/>
    <w:rsid w:val="005659F1"/>
    <w:rsid w:val="00565CE4"/>
    <w:rsid w:val="00565E27"/>
    <w:rsid w:val="005663DF"/>
    <w:rsid w:val="00566584"/>
    <w:rsid w:val="005665ED"/>
    <w:rsid w:val="0056664C"/>
    <w:rsid w:val="005668FC"/>
    <w:rsid w:val="00566A00"/>
    <w:rsid w:val="005671CB"/>
    <w:rsid w:val="0056721E"/>
    <w:rsid w:val="00567798"/>
    <w:rsid w:val="00567A2F"/>
    <w:rsid w:val="00567A36"/>
    <w:rsid w:val="00570309"/>
    <w:rsid w:val="00570506"/>
    <w:rsid w:val="005705D1"/>
    <w:rsid w:val="00571165"/>
    <w:rsid w:val="00571805"/>
    <w:rsid w:val="0057280A"/>
    <w:rsid w:val="005729F1"/>
    <w:rsid w:val="00573320"/>
    <w:rsid w:val="0057375A"/>
    <w:rsid w:val="00573BDC"/>
    <w:rsid w:val="005742F8"/>
    <w:rsid w:val="0057470C"/>
    <w:rsid w:val="00575187"/>
    <w:rsid w:val="0057539D"/>
    <w:rsid w:val="00575D84"/>
    <w:rsid w:val="00575DDF"/>
    <w:rsid w:val="00575E4A"/>
    <w:rsid w:val="00575F53"/>
    <w:rsid w:val="00575F6E"/>
    <w:rsid w:val="00576057"/>
    <w:rsid w:val="0057605E"/>
    <w:rsid w:val="0057607C"/>
    <w:rsid w:val="005760CC"/>
    <w:rsid w:val="005763C8"/>
    <w:rsid w:val="0057657F"/>
    <w:rsid w:val="005768A7"/>
    <w:rsid w:val="0057709D"/>
    <w:rsid w:val="0057777B"/>
    <w:rsid w:val="00580D70"/>
    <w:rsid w:val="00580EF0"/>
    <w:rsid w:val="00581592"/>
    <w:rsid w:val="00581C0C"/>
    <w:rsid w:val="00581CFF"/>
    <w:rsid w:val="0058220A"/>
    <w:rsid w:val="00582455"/>
    <w:rsid w:val="0058260C"/>
    <w:rsid w:val="00582D47"/>
    <w:rsid w:val="005832F3"/>
    <w:rsid w:val="005837A4"/>
    <w:rsid w:val="00583BC4"/>
    <w:rsid w:val="00583CC1"/>
    <w:rsid w:val="005844A4"/>
    <w:rsid w:val="00584998"/>
    <w:rsid w:val="0058521A"/>
    <w:rsid w:val="00585F63"/>
    <w:rsid w:val="005870CA"/>
    <w:rsid w:val="00587379"/>
    <w:rsid w:val="00587A1F"/>
    <w:rsid w:val="00587A82"/>
    <w:rsid w:val="00587C09"/>
    <w:rsid w:val="005900EF"/>
    <w:rsid w:val="0059138C"/>
    <w:rsid w:val="0059143F"/>
    <w:rsid w:val="005915C9"/>
    <w:rsid w:val="0059164A"/>
    <w:rsid w:val="005917C1"/>
    <w:rsid w:val="00591873"/>
    <w:rsid w:val="00591934"/>
    <w:rsid w:val="005922CF"/>
    <w:rsid w:val="00592F99"/>
    <w:rsid w:val="005934D8"/>
    <w:rsid w:val="005935D7"/>
    <w:rsid w:val="0059382A"/>
    <w:rsid w:val="005944E0"/>
    <w:rsid w:val="005965E1"/>
    <w:rsid w:val="005974D9"/>
    <w:rsid w:val="00597C00"/>
    <w:rsid w:val="00597C2D"/>
    <w:rsid w:val="005A0169"/>
    <w:rsid w:val="005A08E8"/>
    <w:rsid w:val="005A0BD6"/>
    <w:rsid w:val="005A1086"/>
    <w:rsid w:val="005A1FD1"/>
    <w:rsid w:val="005A2163"/>
    <w:rsid w:val="005A2367"/>
    <w:rsid w:val="005A2AC8"/>
    <w:rsid w:val="005A2AFD"/>
    <w:rsid w:val="005A2D54"/>
    <w:rsid w:val="005A2FA3"/>
    <w:rsid w:val="005A35DA"/>
    <w:rsid w:val="005A4E45"/>
    <w:rsid w:val="005A523B"/>
    <w:rsid w:val="005A5334"/>
    <w:rsid w:val="005A5FCC"/>
    <w:rsid w:val="005A6155"/>
    <w:rsid w:val="005A618E"/>
    <w:rsid w:val="005A6A4A"/>
    <w:rsid w:val="005A73ED"/>
    <w:rsid w:val="005A7A49"/>
    <w:rsid w:val="005B00D8"/>
    <w:rsid w:val="005B119A"/>
    <w:rsid w:val="005B143F"/>
    <w:rsid w:val="005B1574"/>
    <w:rsid w:val="005B18F9"/>
    <w:rsid w:val="005B28C2"/>
    <w:rsid w:val="005B297C"/>
    <w:rsid w:val="005B2BCE"/>
    <w:rsid w:val="005B3205"/>
    <w:rsid w:val="005B352C"/>
    <w:rsid w:val="005B3642"/>
    <w:rsid w:val="005B3788"/>
    <w:rsid w:val="005B37C2"/>
    <w:rsid w:val="005B3A8B"/>
    <w:rsid w:val="005B50A1"/>
    <w:rsid w:val="005B51DF"/>
    <w:rsid w:val="005B5D09"/>
    <w:rsid w:val="005B6CB6"/>
    <w:rsid w:val="005B736A"/>
    <w:rsid w:val="005C0036"/>
    <w:rsid w:val="005C0328"/>
    <w:rsid w:val="005C0547"/>
    <w:rsid w:val="005C06EE"/>
    <w:rsid w:val="005C0EAA"/>
    <w:rsid w:val="005C1576"/>
    <w:rsid w:val="005C1F30"/>
    <w:rsid w:val="005C2397"/>
    <w:rsid w:val="005C255C"/>
    <w:rsid w:val="005C30F4"/>
    <w:rsid w:val="005C37AF"/>
    <w:rsid w:val="005C4123"/>
    <w:rsid w:val="005C4BC8"/>
    <w:rsid w:val="005C5F4C"/>
    <w:rsid w:val="005C635F"/>
    <w:rsid w:val="005C656E"/>
    <w:rsid w:val="005C65F2"/>
    <w:rsid w:val="005C65F3"/>
    <w:rsid w:val="005C66D1"/>
    <w:rsid w:val="005C6ED0"/>
    <w:rsid w:val="005C77A1"/>
    <w:rsid w:val="005C7E00"/>
    <w:rsid w:val="005D0474"/>
    <w:rsid w:val="005D074D"/>
    <w:rsid w:val="005D0D91"/>
    <w:rsid w:val="005D1142"/>
    <w:rsid w:val="005D12FD"/>
    <w:rsid w:val="005D160D"/>
    <w:rsid w:val="005D16C8"/>
    <w:rsid w:val="005D17CA"/>
    <w:rsid w:val="005D198A"/>
    <w:rsid w:val="005D2068"/>
    <w:rsid w:val="005D28DB"/>
    <w:rsid w:val="005D2D2C"/>
    <w:rsid w:val="005D3676"/>
    <w:rsid w:val="005D3778"/>
    <w:rsid w:val="005D4535"/>
    <w:rsid w:val="005D4578"/>
    <w:rsid w:val="005D539E"/>
    <w:rsid w:val="005D58E4"/>
    <w:rsid w:val="005D60D2"/>
    <w:rsid w:val="005D6272"/>
    <w:rsid w:val="005D6898"/>
    <w:rsid w:val="005D6C46"/>
    <w:rsid w:val="005D7CE0"/>
    <w:rsid w:val="005E0304"/>
    <w:rsid w:val="005E0468"/>
    <w:rsid w:val="005E04E0"/>
    <w:rsid w:val="005E0697"/>
    <w:rsid w:val="005E0C47"/>
    <w:rsid w:val="005E116C"/>
    <w:rsid w:val="005E2C8E"/>
    <w:rsid w:val="005E31C0"/>
    <w:rsid w:val="005E3781"/>
    <w:rsid w:val="005E3FC2"/>
    <w:rsid w:val="005E45B9"/>
    <w:rsid w:val="005E48DD"/>
    <w:rsid w:val="005E55E6"/>
    <w:rsid w:val="005E60E2"/>
    <w:rsid w:val="005E6120"/>
    <w:rsid w:val="005E61AB"/>
    <w:rsid w:val="005E6B64"/>
    <w:rsid w:val="005E7540"/>
    <w:rsid w:val="005E7F01"/>
    <w:rsid w:val="005F0271"/>
    <w:rsid w:val="005F0531"/>
    <w:rsid w:val="005F06EE"/>
    <w:rsid w:val="005F1286"/>
    <w:rsid w:val="005F14BE"/>
    <w:rsid w:val="005F15AA"/>
    <w:rsid w:val="005F19C1"/>
    <w:rsid w:val="005F2005"/>
    <w:rsid w:val="005F26DC"/>
    <w:rsid w:val="005F2DC2"/>
    <w:rsid w:val="005F33B6"/>
    <w:rsid w:val="005F3B0B"/>
    <w:rsid w:val="005F40E8"/>
    <w:rsid w:val="005F42EF"/>
    <w:rsid w:val="005F4C77"/>
    <w:rsid w:val="005F4CA0"/>
    <w:rsid w:val="005F5451"/>
    <w:rsid w:val="005F5823"/>
    <w:rsid w:val="005F598F"/>
    <w:rsid w:val="005F68BA"/>
    <w:rsid w:val="005F6F09"/>
    <w:rsid w:val="005F799B"/>
    <w:rsid w:val="005F7C8D"/>
    <w:rsid w:val="005F7D4C"/>
    <w:rsid w:val="00600227"/>
    <w:rsid w:val="006003A7"/>
    <w:rsid w:val="00601613"/>
    <w:rsid w:val="00601A05"/>
    <w:rsid w:val="00602401"/>
    <w:rsid w:val="006026AF"/>
    <w:rsid w:val="00602A64"/>
    <w:rsid w:val="006033D2"/>
    <w:rsid w:val="00603AC4"/>
    <w:rsid w:val="00603D43"/>
    <w:rsid w:val="00604306"/>
    <w:rsid w:val="006044F5"/>
    <w:rsid w:val="00605552"/>
    <w:rsid w:val="00605681"/>
    <w:rsid w:val="00605923"/>
    <w:rsid w:val="006059C6"/>
    <w:rsid w:val="00605A5B"/>
    <w:rsid w:val="00605D6B"/>
    <w:rsid w:val="00605DCF"/>
    <w:rsid w:val="006064B9"/>
    <w:rsid w:val="00606E36"/>
    <w:rsid w:val="00606FC3"/>
    <w:rsid w:val="006076A9"/>
    <w:rsid w:val="0060792A"/>
    <w:rsid w:val="00607B8D"/>
    <w:rsid w:val="00607C6C"/>
    <w:rsid w:val="00607DCF"/>
    <w:rsid w:val="0061020C"/>
    <w:rsid w:val="00610824"/>
    <w:rsid w:val="00610AF0"/>
    <w:rsid w:val="006111F8"/>
    <w:rsid w:val="00612E54"/>
    <w:rsid w:val="0061375F"/>
    <w:rsid w:val="00614760"/>
    <w:rsid w:val="00615A9C"/>
    <w:rsid w:val="006163E7"/>
    <w:rsid w:val="0061671C"/>
    <w:rsid w:val="00616B51"/>
    <w:rsid w:val="00617CEB"/>
    <w:rsid w:val="006202F7"/>
    <w:rsid w:val="006208CC"/>
    <w:rsid w:val="006215E1"/>
    <w:rsid w:val="0062225A"/>
    <w:rsid w:val="006225F8"/>
    <w:rsid w:val="00622795"/>
    <w:rsid w:val="006227A1"/>
    <w:rsid w:val="00622BAA"/>
    <w:rsid w:val="00622C05"/>
    <w:rsid w:val="00622E4E"/>
    <w:rsid w:val="0062369D"/>
    <w:rsid w:val="0062420B"/>
    <w:rsid w:val="0062422B"/>
    <w:rsid w:val="00625A87"/>
    <w:rsid w:val="00625AC4"/>
    <w:rsid w:val="006270CC"/>
    <w:rsid w:val="00627316"/>
    <w:rsid w:val="00627C27"/>
    <w:rsid w:val="00627CA1"/>
    <w:rsid w:val="00627CB9"/>
    <w:rsid w:val="00630B89"/>
    <w:rsid w:val="00630BB5"/>
    <w:rsid w:val="006317BE"/>
    <w:rsid w:val="00631C2C"/>
    <w:rsid w:val="006320D8"/>
    <w:rsid w:val="0063248F"/>
    <w:rsid w:val="00632DB0"/>
    <w:rsid w:val="00633574"/>
    <w:rsid w:val="0063367E"/>
    <w:rsid w:val="00633D60"/>
    <w:rsid w:val="006347D4"/>
    <w:rsid w:val="006349B8"/>
    <w:rsid w:val="00634DD6"/>
    <w:rsid w:val="0063527C"/>
    <w:rsid w:val="00635B52"/>
    <w:rsid w:val="00636CF4"/>
    <w:rsid w:val="00636E29"/>
    <w:rsid w:val="00637AE5"/>
    <w:rsid w:val="00637F11"/>
    <w:rsid w:val="006401AE"/>
    <w:rsid w:val="00640A8B"/>
    <w:rsid w:val="00641235"/>
    <w:rsid w:val="00641947"/>
    <w:rsid w:val="00641A32"/>
    <w:rsid w:val="0064293A"/>
    <w:rsid w:val="00642964"/>
    <w:rsid w:val="006429EF"/>
    <w:rsid w:val="00642CC3"/>
    <w:rsid w:val="00643FD7"/>
    <w:rsid w:val="00644551"/>
    <w:rsid w:val="00644764"/>
    <w:rsid w:val="00644B36"/>
    <w:rsid w:val="00644F41"/>
    <w:rsid w:val="00645121"/>
    <w:rsid w:val="00645A3C"/>
    <w:rsid w:val="0064670D"/>
    <w:rsid w:val="0064679F"/>
    <w:rsid w:val="006469B0"/>
    <w:rsid w:val="00646AFA"/>
    <w:rsid w:val="00646D8C"/>
    <w:rsid w:val="00647A75"/>
    <w:rsid w:val="006501F7"/>
    <w:rsid w:val="006506EA"/>
    <w:rsid w:val="0065086E"/>
    <w:rsid w:val="00650DEF"/>
    <w:rsid w:val="00651355"/>
    <w:rsid w:val="0065136F"/>
    <w:rsid w:val="00651E23"/>
    <w:rsid w:val="00651E7E"/>
    <w:rsid w:val="0065238D"/>
    <w:rsid w:val="006527E5"/>
    <w:rsid w:val="0065341B"/>
    <w:rsid w:val="006534B1"/>
    <w:rsid w:val="00654A2D"/>
    <w:rsid w:val="00654E2E"/>
    <w:rsid w:val="00655F05"/>
    <w:rsid w:val="00656030"/>
    <w:rsid w:val="0065644D"/>
    <w:rsid w:val="00656AE7"/>
    <w:rsid w:val="00656B1F"/>
    <w:rsid w:val="00656BB0"/>
    <w:rsid w:val="006573A6"/>
    <w:rsid w:val="006577A3"/>
    <w:rsid w:val="00660401"/>
    <w:rsid w:val="006607AB"/>
    <w:rsid w:val="00660DDF"/>
    <w:rsid w:val="00660F58"/>
    <w:rsid w:val="006610C1"/>
    <w:rsid w:val="0066148B"/>
    <w:rsid w:val="006618CD"/>
    <w:rsid w:val="00661F79"/>
    <w:rsid w:val="00662816"/>
    <w:rsid w:val="00663F22"/>
    <w:rsid w:val="00664693"/>
    <w:rsid w:val="00664EF7"/>
    <w:rsid w:val="006654CC"/>
    <w:rsid w:val="006659E1"/>
    <w:rsid w:val="00665D18"/>
    <w:rsid w:val="006667B6"/>
    <w:rsid w:val="006673CA"/>
    <w:rsid w:val="00667645"/>
    <w:rsid w:val="006679C9"/>
    <w:rsid w:val="0067014F"/>
    <w:rsid w:val="00670C5C"/>
    <w:rsid w:val="00671785"/>
    <w:rsid w:val="00672892"/>
    <w:rsid w:val="0067357B"/>
    <w:rsid w:val="006735A5"/>
    <w:rsid w:val="006740CE"/>
    <w:rsid w:val="00674591"/>
    <w:rsid w:val="0067465D"/>
    <w:rsid w:val="00674A83"/>
    <w:rsid w:val="00674FEE"/>
    <w:rsid w:val="006750B8"/>
    <w:rsid w:val="0067529D"/>
    <w:rsid w:val="006752D7"/>
    <w:rsid w:val="00675E2B"/>
    <w:rsid w:val="00677583"/>
    <w:rsid w:val="00677C6B"/>
    <w:rsid w:val="00680060"/>
    <w:rsid w:val="00680D2E"/>
    <w:rsid w:val="00680F63"/>
    <w:rsid w:val="00681114"/>
    <w:rsid w:val="00681232"/>
    <w:rsid w:val="006823D2"/>
    <w:rsid w:val="006823F7"/>
    <w:rsid w:val="00682D91"/>
    <w:rsid w:val="00682F1A"/>
    <w:rsid w:val="00684223"/>
    <w:rsid w:val="00684382"/>
    <w:rsid w:val="00684469"/>
    <w:rsid w:val="00684B29"/>
    <w:rsid w:val="00685058"/>
    <w:rsid w:val="006854A1"/>
    <w:rsid w:val="00685631"/>
    <w:rsid w:val="006858B2"/>
    <w:rsid w:val="00686169"/>
    <w:rsid w:val="0068617E"/>
    <w:rsid w:val="0068650A"/>
    <w:rsid w:val="00687287"/>
    <w:rsid w:val="00690846"/>
    <w:rsid w:val="006909C9"/>
    <w:rsid w:val="00690B0B"/>
    <w:rsid w:val="00690CDB"/>
    <w:rsid w:val="006911F0"/>
    <w:rsid w:val="0069158E"/>
    <w:rsid w:val="006919B8"/>
    <w:rsid w:val="00691B0F"/>
    <w:rsid w:val="00692046"/>
    <w:rsid w:val="00692431"/>
    <w:rsid w:val="0069296F"/>
    <w:rsid w:val="00692A83"/>
    <w:rsid w:val="006931E4"/>
    <w:rsid w:val="0069336B"/>
    <w:rsid w:val="0069355B"/>
    <w:rsid w:val="006938A9"/>
    <w:rsid w:val="00694BC1"/>
    <w:rsid w:val="00695516"/>
    <w:rsid w:val="006959BD"/>
    <w:rsid w:val="006959C3"/>
    <w:rsid w:val="00695AB5"/>
    <w:rsid w:val="006961B4"/>
    <w:rsid w:val="0069666A"/>
    <w:rsid w:val="00696720"/>
    <w:rsid w:val="00697D58"/>
    <w:rsid w:val="006A03D1"/>
    <w:rsid w:val="006A09F5"/>
    <w:rsid w:val="006A126A"/>
    <w:rsid w:val="006A1567"/>
    <w:rsid w:val="006A1675"/>
    <w:rsid w:val="006A204C"/>
    <w:rsid w:val="006A2336"/>
    <w:rsid w:val="006A29B6"/>
    <w:rsid w:val="006A3176"/>
    <w:rsid w:val="006A3ABB"/>
    <w:rsid w:val="006A41F9"/>
    <w:rsid w:val="006A4819"/>
    <w:rsid w:val="006A482C"/>
    <w:rsid w:val="006A490A"/>
    <w:rsid w:val="006A4AF7"/>
    <w:rsid w:val="006A51A3"/>
    <w:rsid w:val="006A55A3"/>
    <w:rsid w:val="006A6455"/>
    <w:rsid w:val="006A648D"/>
    <w:rsid w:val="006A66BA"/>
    <w:rsid w:val="006A6A61"/>
    <w:rsid w:val="006A6C2C"/>
    <w:rsid w:val="006A6FC9"/>
    <w:rsid w:val="006A7179"/>
    <w:rsid w:val="006A71C0"/>
    <w:rsid w:val="006B0267"/>
    <w:rsid w:val="006B07C2"/>
    <w:rsid w:val="006B0A61"/>
    <w:rsid w:val="006B1124"/>
    <w:rsid w:val="006B1211"/>
    <w:rsid w:val="006B12CC"/>
    <w:rsid w:val="006B1801"/>
    <w:rsid w:val="006B1E59"/>
    <w:rsid w:val="006B2781"/>
    <w:rsid w:val="006B2EA8"/>
    <w:rsid w:val="006B4215"/>
    <w:rsid w:val="006B432C"/>
    <w:rsid w:val="006B4527"/>
    <w:rsid w:val="006B4C21"/>
    <w:rsid w:val="006B50F5"/>
    <w:rsid w:val="006B5289"/>
    <w:rsid w:val="006B5374"/>
    <w:rsid w:val="006B5623"/>
    <w:rsid w:val="006B5A80"/>
    <w:rsid w:val="006B653A"/>
    <w:rsid w:val="006B6FEB"/>
    <w:rsid w:val="006B6FF1"/>
    <w:rsid w:val="006B7C06"/>
    <w:rsid w:val="006C0014"/>
    <w:rsid w:val="006C0343"/>
    <w:rsid w:val="006C0D42"/>
    <w:rsid w:val="006C16AF"/>
    <w:rsid w:val="006C1A17"/>
    <w:rsid w:val="006C2301"/>
    <w:rsid w:val="006C2CF9"/>
    <w:rsid w:val="006C3440"/>
    <w:rsid w:val="006C469E"/>
    <w:rsid w:val="006C5A9D"/>
    <w:rsid w:val="006C65D9"/>
    <w:rsid w:val="006C6800"/>
    <w:rsid w:val="006C6858"/>
    <w:rsid w:val="006C70E2"/>
    <w:rsid w:val="006C724E"/>
    <w:rsid w:val="006C72C6"/>
    <w:rsid w:val="006C7C98"/>
    <w:rsid w:val="006C7EF8"/>
    <w:rsid w:val="006D04C3"/>
    <w:rsid w:val="006D0651"/>
    <w:rsid w:val="006D086C"/>
    <w:rsid w:val="006D0908"/>
    <w:rsid w:val="006D0AD6"/>
    <w:rsid w:val="006D0E02"/>
    <w:rsid w:val="006D1973"/>
    <w:rsid w:val="006D1DC3"/>
    <w:rsid w:val="006D1EFD"/>
    <w:rsid w:val="006D1F11"/>
    <w:rsid w:val="006D22FB"/>
    <w:rsid w:val="006D25C7"/>
    <w:rsid w:val="006D274E"/>
    <w:rsid w:val="006D2A5B"/>
    <w:rsid w:val="006D2B2C"/>
    <w:rsid w:val="006D2EA9"/>
    <w:rsid w:val="006D346A"/>
    <w:rsid w:val="006D34CF"/>
    <w:rsid w:val="006D3D8D"/>
    <w:rsid w:val="006D3E70"/>
    <w:rsid w:val="006D3FD8"/>
    <w:rsid w:val="006D424D"/>
    <w:rsid w:val="006D467B"/>
    <w:rsid w:val="006D478C"/>
    <w:rsid w:val="006D4870"/>
    <w:rsid w:val="006D48B7"/>
    <w:rsid w:val="006D4A3D"/>
    <w:rsid w:val="006D4DA1"/>
    <w:rsid w:val="006D51DB"/>
    <w:rsid w:val="006D5AE3"/>
    <w:rsid w:val="006D6432"/>
    <w:rsid w:val="006D69A2"/>
    <w:rsid w:val="006D74E1"/>
    <w:rsid w:val="006D76B3"/>
    <w:rsid w:val="006D785B"/>
    <w:rsid w:val="006D7972"/>
    <w:rsid w:val="006E04BF"/>
    <w:rsid w:val="006E0DC7"/>
    <w:rsid w:val="006E1421"/>
    <w:rsid w:val="006E29D0"/>
    <w:rsid w:val="006E2EDD"/>
    <w:rsid w:val="006E3A85"/>
    <w:rsid w:val="006E3DB2"/>
    <w:rsid w:val="006E43BE"/>
    <w:rsid w:val="006E492D"/>
    <w:rsid w:val="006E49E5"/>
    <w:rsid w:val="006E4A79"/>
    <w:rsid w:val="006E4CF0"/>
    <w:rsid w:val="006E5190"/>
    <w:rsid w:val="006E5281"/>
    <w:rsid w:val="006E57CE"/>
    <w:rsid w:val="006E5B6F"/>
    <w:rsid w:val="006E5B9B"/>
    <w:rsid w:val="006E5D69"/>
    <w:rsid w:val="006E5DE5"/>
    <w:rsid w:val="006E5FE4"/>
    <w:rsid w:val="006E66ED"/>
    <w:rsid w:val="006E6AB1"/>
    <w:rsid w:val="006E721E"/>
    <w:rsid w:val="006E7A1A"/>
    <w:rsid w:val="006E7B95"/>
    <w:rsid w:val="006E7F2E"/>
    <w:rsid w:val="006F0559"/>
    <w:rsid w:val="006F1130"/>
    <w:rsid w:val="006F1292"/>
    <w:rsid w:val="006F1500"/>
    <w:rsid w:val="006F16B7"/>
    <w:rsid w:val="006F2138"/>
    <w:rsid w:val="006F2162"/>
    <w:rsid w:val="006F228B"/>
    <w:rsid w:val="006F250A"/>
    <w:rsid w:val="006F276B"/>
    <w:rsid w:val="006F2AAF"/>
    <w:rsid w:val="006F2EAE"/>
    <w:rsid w:val="006F2FDB"/>
    <w:rsid w:val="006F3C81"/>
    <w:rsid w:val="006F3FF0"/>
    <w:rsid w:val="006F429C"/>
    <w:rsid w:val="006F4331"/>
    <w:rsid w:val="006F4D71"/>
    <w:rsid w:val="006F4F6B"/>
    <w:rsid w:val="006F5FD6"/>
    <w:rsid w:val="006F5FE1"/>
    <w:rsid w:val="006F7250"/>
    <w:rsid w:val="006F7608"/>
    <w:rsid w:val="007004CE"/>
    <w:rsid w:val="00700572"/>
    <w:rsid w:val="00700DCF"/>
    <w:rsid w:val="00700F51"/>
    <w:rsid w:val="00701D80"/>
    <w:rsid w:val="00701F86"/>
    <w:rsid w:val="0070223A"/>
    <w:rsid w:val="007024A7"/>
    <w:rsid w:val="007024B7"/>
    <w:rsid w:val="0070260F"/>
    <w:rsid w:val="007028DF"/>
    <w:rsid w:val="00702D24"/>
    <w:rsid w:val="00702F6F"/>
    <w:rsid w:val="0070348B"/>
    <w:rsid w:val="007042B7"/>
    <w:rsid w:val="00704887"/>
    <w:rsid w:val="00704CBD"/>
    <w:rsid w:val="00705264"/>
    <w:rsid w:val="0070531B"/>
    <w:rsid w:val="007059AC"/>
    <w:rsid w:val="00706061"/>
    <w:rsid w:val="00706960"/>
    <w:rsid w:val="00706EFE"/>
    <w:rsid w:val="007077E3"/>
    <w:rsid w:val="00710869"/>
    <w:rsid w:val="00712160"/>
    <w:rsid w:val="0071268E"/>
    <w:rsid w:val="0071282E"/>
    <w:rsid w:val="0071289C"/>
    <w:rsid w:val="00712B82"/>
    <w:rsid w:val="007130EF"/>
    <w:rsid w:val="00713A56"/>
    <w:rsid w:val="00713AE3"/>
    <w:rsid w:val="0071517C"/>
    <w:rsid w:val="007154F0"/>
    <w:rsid w:val="00715683"/>
    <w:rsid w:val="00715ADF"/>
    <w:rsid w:val="00715E61"/>
    <w:rsid w:val="007162F6"/>
    <w:rsid w:val="007167E4"/>
    <w:rsid w:val="007167F3"/>
    <w:rsid w:val="00716DBD"/>
    <w:rsid w:val="007179D0"/>
    <w:rsid w:val="0072102D"/>
    <w:rsid w:val="00721189"/>
    <w:rsid w:val="00721BFA"/>
    <w:rsid w:val="00721E2F"/>
    <w:rsid w:val="00722595"/>
    <w:rsid w:val="00722689"/>
    <w:rsid w:val="00722CA2"/>
    <w:rsid w:val="00722F8F"/>
    <w:rsid w:val="0072308C"/>
    <w:rsid w:val="007238BA"/>
    <w:rsid w:val="00724EA1"/>
    <w:rsid w:val="00725408"/>
    <w:rsid w:val="0072694D"/>
    <w:rsid w:val="00726F6E"/>
    <w:rsid w:val="007271ED"/>
    <w:rsid w:val="0072743D"/>
    <w:rsid w:val="00727B9F"/>
    <w:rsid w:val="00730A45"/>
    <w:rsid w:val="00731669"/>
    <w:rsid w:val="00731ECC"/>
    <w:rsid w:val="00732011"/>
    <w:rsid w:val="007320BA"/>
    <w:rsid w:val="007335F7"/>
    <w:rsid w:val="00733D60"/>
    <w:rsid w:val="00735763"/>
    <w:rsid w:val="007357EF"/>
    <w:rsid w:val="00735A76"/>
    <w:rsid w:val="00735CBF"/>
    <w:rsid w:val="007369BE"/>
    <w:rsid w:val="007377EC"/>
    <w:rsid w:val="00737D95"/>
    <w:rsid w:val="007411F2"/>
    <w:rsid w:val="007426BB"/>
    <w:rsid w:val="00742EF4"/>
    <w:rsid w:val="0074357A"/>
    <w:rsid w:val="00743A36"/>
    <w:rsid w:val="007443F9"/>
    <w:rsid w:val="00744658"/>
    <w:rsid w:val="00744FAB"/>
    <w:rsid w:val="007456CE"/>
    <w:rsid w:val="00745E6B"/>
    <w:rsid w:val="00746010"/>
    <w:rsid w:val="00746061"/>
    <w:rsid w:val="0074614D"/>
    <w:rsid w:val="00747357"/>
    <w:rsid w:val="00747376"/>
    <w:rsid w:val="00747E63"/>
    <w:rsid w:val="0075124E"/>
    <w:rsid w:val="0075171C"/>
    <w:rsid w:val="00751FD2"/>
    <w:rsid w:val="00752CE1"/>
    <w:rsid w:val="0075417F"/>
    <w:rsid w:val="00754286"/>
    <w:rsid w:val="00754CE3"/>
    <w:rsid w:val="00755555"/>
    <w:rsid w:val="007555E2"/>
    <w:rsid w:val="00756044"/>
    <w:rsid w:val="00756B07"/>
    <w:rsid w:val="00756C80"/>
    <w:rsid w:val="007576E6"/>
    <w:rsid w:val="0075775C"/>
    <w:rsid w:val="00757DC6"/>
    <w:rsid w:val="00760370"/>
    <w:rsid w:val="0076158F"/>
    <w:rsid w:val="00761CA9"/>
    <w:rsid w:val="00761D35"/>
    <w:rsid w:val="00761DE1"/>
    <w:rsid w:val="00761E95"/>
    <w:rsid w:val="00762590"/>
    <w:rsid w:val="00762902"/>
    <w:rsid w:val="00762E6C"/>
    <w:rsid w:val="007637ED"/>
    <w:rsid w:val="007638BE"/>
    <w:rsid w:val="007641C1"/>
    <w:rsid w:val="00765F66"/>
    <w:rsid w:val="00766168"/>
    <w:rsid w:val="007661F4"/>
    <w:rsid w:val="00766DEC"/>
    <w:rsid w:val="00767078"/>
    <w:rsid w:val="00767CC9"/>
    <w:rsid w:val="00767F8A"/>
    <w:rsid w:val="00771176"/>
    <w:rsid w:val="00771588"/>
    <w:rsid w:val="007717ED"/>
    <w:rsid w:val="00771A21"/>
    <w:rsid w:val="00772E90"/>
    <w:rsid w:val="00772F6C"/>
    <w:rsid w:val="0077326C"/>
    <w:rsid w:val="007732B6"/>
    <w:rsid w:val="00773AEF"/>
    <w:rsid w:val="0077476A"/>
    <w:rsid w:val="00774A8B"/>
    <w:rsid w:val="00774A9A"/>
    <w:rsid w:val="007750AB"/>
    <w:rsid w:val="0077543A"/>
    <w:rsid w:val="00775C17"/>
    <w:rsid w:val="0077609B"/>
    <w:rsid w:val="007763B6"/>
    <w:rsid w:val="00776442"/>
    <w:rsid w:val="00776AEA"/>
    <w:rsid w:val="00777565"/>
    <w:rsid w:val="0077760F"/>
    <w:rsid w:val="00777EE2"/>
    <w:rsid w:val="0078014F"/>
    <w:rsid w:val="00780460"/>
    <w:rsid w:val="007805A0"/>
    <w:rsid w:val="00781888"/>
    <w:rsid w:val="007819F7"/>
    <w:rsid w:val="00781A20"/>
    <w:rsid w:val="00781DE2"/>
    <w:rsid w:val="007822A2"/>
    <w:rsid w:val="007827BE"/>
    <w:rsid w:val="00782CBF"/>
    <w:rsid w:val="007835A8"/>
    <w:rsid w:val="00783761"/>
    <w:rsid w:val="00783A8F"/>
    <w:rsid w:val="00783CF5"/>
    <w:rsid w:val="007842BB"/>
    <w:rsid w:val="00784CDB"/>
    <w:rsid w:val="00784D8D"/>
    <w:rsid w:val="00785039"/>
    <w:rsid w:val="007852E0"/>
    <w:rsid w:val="007858B9"/>
    <w:rsid w:val="00786BB6"/>
    <w:rsid w:val="00786E58"/>
    <w:rsid w:val="00787735"/>
    <w:rsid w:val="00787834"/>
    <w:rsid w:val="00787DE0"/>
    <w:rsid w:val="00790030"/>
    <w:rsid w:val="00790269"/>
    <w:rsid w:val="0079030A"/>
    <w:rsid w:val="00790557"/>
    <w:rsid w:val="00790821"/>
    <w:rsid w:val="00791264"/>
    <w:rsid w:val="00791314"/>
    <w:rsid w:val="007913C4"/>
    <w:rsid w:val="00792248"/>
    <w:rsid w:val="007929F5"/>
    <w:rsid w:val="00792DFC"/>
    <w:rsid w:val="0079328B"/>
    <w:rsid w:val="007943E2"/>
    <w:rsid w:val="0079450E"/>
    <w:rsid w:val="007948B8"/>
    <w:rsid w:val="00795767"/>
    <w:rsid w:val="007958AF"/>
    <w:rsid w:val="007959A4"/>
    <w:rsid w:val="00795B25"/>
    <w:rsid w:val="007967AA"/>
    <w:rsid w:val="00796FDA"/>
    <w:rsid w:val="0079707F"/>
    <w:rsid w:val="007973CE"/>
    <w:rsid w:val="007975FA"/>
    <w:rsid w:val="00797F13"/>
    <w:rsid w:val="00797F62"/>
    <w:rsid w:val="00797F6C"/>
    <w:rsid w:val="007A01DC"/>
    <w:rsid w:val="007A084B"/>
    <w:rsid w:val="007A0961"/>
    <w:rsid w:val="007A1186"/>
    <w:rsid w:val="007A1526"/>
    <w:rsid w:val="007A16D0"/>
    <w:rsid w:val="007A1951"/>
    <w:rsid w:val="007A2614"/>
    <w:rsid w:val="007A3B65"/>
    <w:rsid w:val="007A3C0F"/>
    <w:rsid w:val="007A40D4"/>
    <w:rsid w:val="007A42C5"/>
    <w:rsid w:val="007A4E76"/>
    <w:rsid w:val="007A54D8"/>
    <w:rsid w:val="007A58B8"/>
    <w:rsid w:val="007A6463"/>
    <w:rsid w:val="007A69E1"/>
    <w:rsid w:val="007A6AB4"/>
    <w:rsid w:val="007A6DF3"/>
    <w:rsid w:val="007A7043"/>
    <w:rsid w:val="007A7584"/>
    <w:rsid w:val="007A75EB"/>
    <w:rsid w:val="007A7BFB"/>
    <w:rsid w:val="007B0067"/>
    <w:rsid w:val="007B026C"/>
    <w:rsid w:val="007B138F"/>
    <w:rsid w:val="007B19DA"/>
    <w:rsid w:val="007B1A9D"/>
    <w:rsid w:val="007B1E6B"/>
    <w:rsid w:val="007B2488"/>
    <w:rsid w:val="007B2559"/>
    <w:rsid w:val="007B3116"/>
    <w:rsid w:val="007B3578"/>
    <w:rsid w:val="007B36C2"/>
    <w:rsid w:val="007B3E74"/>
    <w:rsid w:val="007B3EDA"/>
    <w:rsid w:val="007B3F9D"/>
    <w:rsid w:val="007B4897"/>
    <w:rsid w:val="007B4C06"/>
    <w:rsid w:val="007B52C6"/>
    <w:rsid w:val="007B5A6C"/>
    <w:rsid w:val="007B5D90"/>
    <w:rsid w:val="007B64AE"/>
    <w:rsid w:val="007B7312"/>
    <w:rsid w:val="007B7386"/>
    <w:rsid w:val="007B7869"/>
    <w:rsid w:val="007B7FB0"/>
    <w:rsid w:val="007B7FDF"/>
    <w:rsid w:val="007C10BB"/>
    <w:rsid w:val="007C24FF"/>
    <w:rsid w:val="007C386C"/>
    <w:rsid w:val="007C39AC"/>
    <w:rsid w:val="007C3D05"/>
    <w:rsid w:val="007C3E8D"/>
    <w:rsid w:val="007C4341"/>
    <w:rsid w:val="007C494A"/>
    <w:rsid w:val="007C4A57"/>
    <w:rsid w:val="007C506B"/>
    <w:rsid w:val="007C5363"/>
    <w:rsid w:val="007C54F1"/>
    <w:rsid w:val="007C5C23"/>
    <w:rsid w:val="007C5D15"/>
    <w:rsid w:val="007C5E90"/>
    <w:rsid w:val="007C620F"/>
    <w:rsid w:val="007C6275"/>
    <w:rsid w:val="007C62BB"/>
    <w:rsid w:val="007C68AC"/>
    <w:rsid w:val="007C6AD8"/>
    <w:rsid w:val="007C6ED1"/>
    <w:rsid w:val="007C7AC0"/>
    <w:rsid w:val="007C7B32"/>
    <w:rsid w:val="007C7DAE"/>
    <w:rsid w:val="007D0A5D"/>
    <w:rsid w:val="007D1159"/>
    <w:rsid w:val="007D1198"/>
    <w:rsid w:val="007D1B5E"/>
    <w:rsid w:val="007D1BC5"/>
    <w:rsid w:val="007D1E0C"/>
    <w:rsid w:val="007D2BCD"/>
    <w:rsid w:val="007D306D"/>
    <w:rsid w:val="007D3DB8"/>
    <w:rsid w:val="007D45F3"/>
    <w:rsid w:val="007D4EE9"/>
    <w:rsid w:val="007D57B3"/>
    <w:rsid w:val="007D5B38"/>
    <w:rsid w:val="007D6D03"/>
    <w:rsid w:val="007D6EE0"/>
    <w:rsid w:val="007D76F7"/>
    <w:rsid w:val="007D7F93"/>
    <w:rsid w:val="007E02D6"/>
    <w:rsid w:val="007E057E"/>
    <w:rsid w:val="007E06CF"/>
    <w:rsid w:val="007E0D0A"/>
    <w:rsid w:val="007E0F85"/>
    <w:rsid w:val="007E14F5"/>
    <w:rsid w:val="007E1A85"/>
    <w:rsid w:val="007E1B00"/>
    <w:rsid w:val="007E1D22"/>
    <w:rsid w:val="007E1D34"/>
    <w:rsid w:val="007E2AF7"/>
    <w:rsid w:val="007E2C9A"/>
    <w:rsid w:val="007E3237"/>
    <w:rsid w:val="007E35A1"/>
    <w:rsid w:val="007E42C6"/>
    <w:rsid w:val="007E52D1"/>
    <w:rsid w:val="007E5902"/>
    <w:rsid w:val="007E603B"/>
    <w:rsid w:val="007E6429"/>
    <w:rsid w:val="007E6488"/>
    <w:rsid w:val="007E6A15"/>
    <w:rsid w:val="007E75F6"/>
    <w:rsid w:val="007E7C02"/>
    <w:rsid w:val="007E7C19"/>
    <w:rsid w:val="007F02C8"/>
    <w:rsid w:val="007F0359"/>
    <w:rsid w:val="007F070D"/>
    <w:rsid w:val="007F076E"/>
    <w:rsid w:val="007F08FE"/>
    <w:rsid w:val="007F0B84"/>
    <w:rsid w:val="007F0D0C"/>
    <w:rsid w:val="007F116D"/>
    <w:rsid w:val="007F14A5"/>
    <w:rsid w:val="007F15BF"/>
    <w:rsid w:val="007F15E9"/>
    <w:rsid w:val="007F235C"/>
    <w:rsid w:val="007F2C19"/>
    <w:rsid w:val="007F3CCE"/>
    <w:rsid w:val="007F4AC1"/>
    <w:rsid w:val="007F5126"/>
    <w:rsid w:val="007F5D23"/>
    <w:rsid w:val="007F5E5D"/>
    <w:rsid w:val="007F6F84"/>
    <w:rsid w:val="007F7107"/>
    <w:rsid w:val="007F71B0"/>
    <w:rsid w:val="007F7249"/>
    <w:rsid w:val="007F7497"/>
    <w:rsid w:val="007F7636"/>
    <w:rsid w:val="007F777D"/>
    <w:rsid w:val="007F78EF"/>
    <w:rsid w:val="0080054F"/>
    <w:rsid w:val="0080071A"/>
    <w:rsid w:val="00801657"/>
    <w:rsid w:val="008019F9"/>
    <w:rsid w:val="00801B50"/>
    <w:rsid w:val="008024BE"/>
    <w:rsid w:val="00802615"/>
    <w:rsid w:val="008040F8"/>
    <w:rsid w:val="0080428D"/>
    <w:rsid w:val="00804548"/>
    <w:rsid w:val="00804B4C"/>
    <w:rsid w:val="00805FF9"/>
    <w:rsid w:val="00806A26"/>
    <w:rsid w:val="00806AB3"/>
    <w:rsid w:val="00807C70"/>
    <w:rsid w:val="008101C6"/>
    <w:rsid w:val="00810E61"/>
    <w:rsid w:val="00811376"/>
    <w:rsid w:val="0081197B"/>
    <w:rsid w:val="00811B6E"/>
    <w:rsid w:val="00812CB8"/>
    <w:rsid w:val="00812CE5"/>
    <w:rsid w:val="00813933"/>
    <w:rsid w:val="008139D8"/>
    <w:rsid w:val="0081432D"/>
    <w:rsid w:val="00814358"/>
    <w:rsid w:val="0081442E"/>
    <w:rsid w:val="00814659"/>
    <w:rsid w:val="008146EF"/>
    <w:rsid w:val="00814DCA"/>
    <w:rsid w:val="008153FA"/>
    <w:rsid w:val="008155E2"/>
    <w:rsid w:val="00815794"/>
    <w:rsid w:val="00815B5C"/>
    <w:rsid w:val="00815C94"/>
    <w:rsid w:val="00816283"/>
    <w:rsid w:val="00817488"/>
    <w:rsid w:val="008174AB"/>
    <w:rsid w:val="00817BA7"/>
    <w:rsid w:val="00817CC7"/>
    <w:rsid w:val="008200EB"/>
    <w:rsid w:val="00820E17"/>
    <w:rsid w:val="0082120E"/>
    <w:rsid w:val="008215D4"/>
    <w:rsid w:val="0082178F"/>
    <w:rsid w:val="008224F3"/>
    <w:rsid w:val="0082258C"/>
    <w:rsid w:val="00822BCE"/>
    <w:rsid w:val="0082307D"/>
    <w:rsid w:val="00823558"/>
    <w:rsid w:val="00823CE1"/>
    <w:rsid w:val="00823D27"/>
    <w:rsid w:val="008245E9"/>
    <w:rsid w:val="0082477C"/>
    <w:rsid w:val="00825529"/>
    <w:rsid w:val="008258EB"/>
    <w:rsid w:val="00825A07"/>
    <w:rsid w:val="0082600F"/>
    <w:rsid w:val="00826A44"/>
    <w:rsid w:val="008274B1"/>
    <w:rsid w:val="00827934"/>
    <w:rsid w:val="008300E5"/>
    <w:rsid w:val="00830558"/>
    <w:rsid w:val="00830F8B"/>
    <w:rsid w:val="00831375"/>
    <w:rsid w:val="00831753"/>
    <w:rsid w:val="00832CCA"/>
    <w:rsid w:val="00832D5E"/>
    <w:rsid w:val="008330B7"/>
    <w:rsid w:val="0083323D"/>
    <w:rsid w:val="00833DF4"/>
    <w:rsid w:val="00834028"/>
    <w:rsid w:val="00834CF1"/>
    <w:rsid w:val="00834CFB"/>
    <w:rsid w:val="00835302"/>
    <w:rsid w:val="00835B1D"/>
    <w:rsid w:val="0083615D"/>
    <w:rsid w:val="008363E1"/>
    <w:rsid w:val="0083653C"/>
    <w:rsid w:val="008368B9"/>
    <w:rsid w:val="00836920"/>
    <w:rsid w:val="0083698E"/>
    <w:rsid w:val="00836B8A"/>
    <w:rsid w:val="008372F7"/>
    <w:rsid w:val="00837DBE"/>
    <w:rsid w:val="0084038A"/>
    <w:rsid w:val="00841241"/>
    <w:rsid w:val="00841F4E"/>
    <w:rsid w:val="00842257"/>
    <w:rsid w:val="00842577"/>
    <w:rsid w:val="008425F5"/>
    <w:rsid w:val="0084309F"/>
    <w:rsid w:val="00843227"/>
    <w:rsid w:val="008436FC"/>
    <w:rsid w:val="00843994"/>
    <w:rsid w:val="008442D0"/>
    <w:rsid w:val="0084434E"/>
    <w:rsid w:val="008444EB"/>
    <w:rsid w:val="00844841"/>
    <w:rsid w:val="00844BC5"/>
    <w:rsid w:val="00845B0C"/>
    <w:rsid w:val="0084744F"/>
    <w:rsid w:val="00847690"/>
    <w:rsid w:val="00847AE6"/>
    <w:rsid w:val="0085044A"/>
    <w:rsid w:val="008505BC"/>
    <w:rsid w:val="00850970"/>
    <w:rsid w:val="0085107D"/>
    <w:rsid w:val="008513D9"/>
    <w:rsid w:val="0085177A"/>
    <w:rsid w:val="0085182F"/>
    <w:rsid w:val="0085283D"/>
    <w:rsid w:val="00852A5F"/>
    <w:rsid w:val="00852B47"/>
    <w:rsid w:val="0085339F"/>
    <w:rsid w:val="0085340A"/>
    <w:rsid w:val="00853903"/>
    <w:rsid w:val="00853D9C"/>
    <w:rsid w:val="0085403B"/>
    <w:rsid w:val="008543DB"/>
    <w:rsid w:val="00854AB6"/>
    <w:rsid w:val="00855109"/>
    <w:rsid w:val="00855CB6"/>
    <w:rsid w:val="00856853"/>
    <w:rsid w:val="00856DA4"/>
    <w:rsid w:val="0085741B"/>
    <w:rsid w:val="0086005D"/>
    <w:rsid w:val="00860735"/>
    <w:rsid w:val="008608B2"/>
    <w:rsid w:val="0086103F"/>
    <w:rsid w:val="00861CE6"/>
    <w:rsid w:val="008623B2"/>
    <w:rsid w:val="0086345A"/>
    <w:rsid w:val="00863691"/>
    <w:rsid w:val="0086376C"/>
    <w:rsid w:val="008637B8"/>
    <w:rsid w:val="00863909"/>
    <w:rsid w:val="00863EB1"/>
    <w:rsid w:val="008640E4"/>
    <w:rsid w:val="00865AF8"/>
    <w:rsid w:val="00866344"/>
    <w:rsid w:val="00866558"/>
    <w:rsid w:val="00866A3A"/>
    <w:rsid w:val="00866DE5"/>
    <w:rsid w:val="00867286"/>
    <w:rsid w:val="0086771D"/>
    <w:rsid w:val="008677CF"/>
    <w:rsid w:val="00867DC9"/>
    <w:rsid w:val="00870403"/>
    <w:rsid w:val="0087051A"/>
    <w:rsid w:val="008707AC"/>
    <w:rsid w:val="00871944"/>
    <w:rsid w:val="00872F38"/>
    <w:rsid w:val="008731A8"/>
    <w:rsid w:val="00873988"/>
    <w:rsid w:val="008739A0"/>
    <w:rsid w:val="008739B1"/>
    <w:rsid w:val="00873E3C"/>
    <w:rsid w:val="00873FE8"/>
    <w:rsid w:val="008740FD"/>
    <w:rsid w:val="008745A8"/>
    <w:rsid w:val="008755B5"/>
    <w:rsid w:val="00875F17"/>
    <w:rsid w:val="008767C6"/>
    <w:rsid w:val="00876D3B"/>
    <w:rsid w:val="00876F4F"/>
    <w:rsid w:val="008775B5"/>
    <w:rsid w:val="00877661"/>
    <w:rsid w:val="008779E7"/>
    <w:rsid w:val="00880F9F"/>
    <w:rsid w:val="008810E5"/>
    <w:rsid w:val="0088154D"/>
    <w:rsid w:val="00881ADA"/>
    <w:rsid w:val="008823E9"/>
    <w:rsid w:val="0088298F"/>
    <w:rsid w:val="00883030"/>
    <w:rsid w:val="008834C4"/>
    <w:rsid w:val="008837FD"/>
    <w:rsid w:val="008839F2"/>
    <w:rsid w:val="00883D6E"/>
    <w:rsid w:val="0088497C"/>
    <w:rsid w:val="00884CD2"/>
    <w:rsid w:val="00885180"/>
    <w:rsid w:val="00885D9F"/>
    <w:rsid w:val="00885DC1"/>
    <w:rsid w:val="00887279"/>
    <w:rsid w:val="008874BB"/>
    <w:rsid w:val="008874F6"/>
    <w:rsid w:val="00887676"/>
    <w:rsid w:val="008879C4"/>
    <w:rsid w:val="00887C28"/>
    <w:rsid w:val="00890972"/>
    <w:rsid w:val="00890D7B"/>
    <w:rsid w:val="00891388"/>
    <w:rsid w:val="008919E6"/>
    <w:rsid w:val="00891EF9"/>
    <w:rsid w:val="0089218B"/>
    <w:rsid w:val="008926D7"/>
    <w:rsid w:val="0089274E"/>
    <w:rsid w:val="00892E00"/>
    <w:rsid w:val="0089310A"/>
    <w:rsid w:val="008934D3"/>
    <w:rsid w:val="00893EA2"/>
    <w:rsid w:val="008940CB"/>
    <w:rsid w:val="0089433B"/>
    <w:rsid w:val="008946D3"/>
    <w:rsid w:val="008950BC"/>
    <w:rsid w:val="008951E2"/>
    <w:rsid w:val="0089592A"/>
    <w:rsid w:val="00895E1F"/>
    <w:rsid w:val="008963A2"/>
    <w:rsid w:val="008973C8"/>
    <w:rsid w:val="008976D6"/>
    <w:rsid w:val="00897711"/>
    <w:rsid w:val="00897A12"/>
    <w:rsid w:val="00897D2A"/>
    <w:rsid w:val="00897DB5"/>
    <w:rsid w:val="00897F70"/>
    <w:rsid w:val="008A048A"/>
    <w:rsid w:val="008A06B4"/>
    <w:rsid w:val="008A0CE6"/>
    <w:rsid w:val="008A1CB9"/>
    <w:rsid w:val="008A1EB1"/>
    <w:rsid w:val="008A214E"/>
    <w:rsid w:val="008A25EC"/>
    <w:rsid w:val="008A29D3"/>
    <w:rsid w:val="008A2A1D"/>
    <w:rsid w:val="008A3262"/>
    <w:rsid w:val="008A3652"/>
    <w:rsid w:val="008A3ACC"/>
    <w:rsid w:val="008A419A"/>
    <w:rsid w:val="008A4256"/>
    <w:rsid w:val="008A4503"/>
    <w:rsid w:val="008A7A5B"/>
    <w:rsid w:val="008A7C5A"/>
    <w:rsid w:val="008B0634"/>
    <w:rsid w:val="008B0DF4"/>
    <w:rsid w:val="008B111B"/>
    <w:rsid w:val="008B1195"/>
    <w:rsid w:val="008B152C"/>
    <w:rsid w:val="008B1CED"/>
    <w:rsid w:val="008B25B6"/>
    <w:rsid w:val="008B2918"/>
    <w:rsid w:val="008B3A98"/>
    <w:rsid w:val="008B3E2D"/>
    <w:rsid w:val="008B4136"/>
    <w:rsid w:val="008B49A3"/>
    <w:rsid w:val="008B4CF4"/>
    <w:rsid w:val="008B4E74"/>
    <w:rsid w:val="008B52BD"/>
    <w:rsid w:val="008B5DC2"/>
    <w:rsid w:val="008B5E02"/>
    <w:rsid w:val="008B63DD"/>
    <w:rsid w:val="008B6B57"/>
    <w:rsid w:val="008B6F9D"/>
    <w:rsid w:val="008B71C0"/>
    <w:rsid w:val="008B73A1"/>
    <w:rsid w:val="008B750E"/>
    <w:rsid w:val="008B77B8"/>
    <w:rsid w:val="008B7E76"/>
    <w:rsid w:val="008C0C3F"/>
    <w:rsid w:val="008C0D90"/>
    <w:rsid w:val="008C11C0"/>
    <w:rsid w:val="008C129A"/>
    <w:rsid w:val="008C191B"/>
    <w:rsid w:val="008C2D71"/>
    <w:rsid w:val="008C2DED"/>
    <w:rsid w:val="008C2F73"/>
    <w:rsid w:val="008C42DE"/>
    <w:rsid w:val="008C509F"/>
    <w:rsid w:val="008C5B78"/>
    <w:rsid w:val="008C7DCE"/>
    <w:rsid w:val="008C7E32"/>
    <w:rsid w:val="008D0F97"/>
    <w:rsid w:val="008D1ADB"/>
    <w:rsid w:val="008D1CDA"/>
    <w:rsid w:val="008D2331"/>
    <w:rsid w:val="008D2F80"/>
    <w:rsid w:val="008D392A"/>
    <w:rsid w:val="008D3A1C"/>
    <w:rsid w:val="008D3BA3"/>
    <w:rsid w:val="008D472A"/>
    <w:rsid w:val="008D49DF"/>
    <w:rsid w:val="008D51B4"/>
    <w:rsid w:val="008D5619"/>
    <w:rsid w:val="008D56A8"/>
    <w:rsid w:val="008D591A"/>
    <w:rsid w:val="008D60A8"/>
    <w:rsid w:val="008D6689"/>
    <w:rsid w:val="008D66A5"/>
    <w:rsid w:val="008D6A91"/>
    <w:rsid w:val="008D6FA4"/>
    <w:rsid w:val="008D7B6E"/>
    <w:rsid w:val="008D7B9B"/>
    <w:rsid w:val="008E0016"/>
    <w:rsid w:val="008E016C"/>
    <w:rsid w:val="008E07A0"/>
    <w:rsid w:val="008E0D44"/>
    <w:rsid w:val="008E0D55"/>
    <w:rsid w:val="008E1C74"/>
    <w:rsid w:val="008E1C85"/>
    <w:rsid w:val="008E1F67"/>
    <w:rsid w:val="008E2288"/>
    <w:rsid w:val="008E43E8"/>
    <w:rsid w:val="008E477B"/>
    <w:rsid w:val="008E48AE"/>
    <w:rsid w:val="008E4D67"/>
    <w:rsid w:val="008E507E"/>
    <w:rsid w:val="008E51BB"/>
    <w:rsid w:val="008E5301"/>
    <w:rsid w:val="008E5338"/>
    <w:rsid w:val="008E5640"/>
    <w:rsid w:val="008E5975"/>
    <w:rsid w:val="008E5A3B"/>
    <w:rsid w:val="008E5CAB"/>
    <w:rsid w:val="008E5D02"/>
    <w:rsid w:val="008E608F"/>
    <w:rsid w:val="008E6BA0"/>
    <w:rsid w:val="008E71DE"/>
    <w:rsid w:val="008E7487"/>
    <w:rsid w:val="008E7690"/>
    <w:rsid w:val="008F00D3"/>
    <w:rsid w:val="008F0217"/>
    <w:rsid w:val="008F0903"/>
    <w:rsid w:val="008F096B"/>
    <w:rsid w:val="008F112D"/>
    <w:rsid w:val="008F1444"/>
    <w:rsid w:val="008F2615"/>
    <w:rsid w:val="008F2A41"/>
    <w:rsid w:val="008F2B84"/>
    <w:rsid w:val="008F38EF"/>
    <w:rsid w:val="008F3DB4"/>
    <w:rsid w:val="008F4DDA"/>
    <w:rsid w:val="008F5678"/>
    <w:rsid w:val="008F5696"/>
    <w:rsid w:val="008F64B0"/>
    <w:rsid w:val="008F718C"/>
    <w:rsid w:val="008F71C9"/>
    <w:rsid w:val="008F72B6"/>
    <w:rsid w:val="009003AB"/>
    <w:rsid w:val="00900E40"/>
    <w:rsid w:val="00901AFB"/>
    <w:rsid w:val="00901BD2"/>
    <w:rsid w:val="00901C6D"/>
    <w:rsid w:val="00902721"/>
    <w:rsid w:val="00902FE2"/>
    <w:rsid w:val="0090320D"/>
    <w:rsid w:val="009034D1"/>
    <w:rsid w:val="00903666"/>
    <w:rsid w:val="00903737"/>
    <w:rsid w:val="00903B46"/>
    <w:rsid w:val="00903E28"/>
    <w:rsid w:val="00904524"/>
    <w:rsid w:val="0090480E"/>
    <w:rsid w:val="00904A6B"/>
    <w:rsid w:val="00907223"/>
    <w:rsid w:val="009076D7"/>
    <w:rsid w:val="00907722"/>
    <w:rsid w:val="00907922"/>
    <w:rsid w:val="00910427"/>
    <w:rsid w:val="00910611"/>
    <w:rsid w:val="00910877"/>
    <w:rsid w:val="009108A2"/>
    <w:rsid w:val="009109B4"/>
    <w:rsid w:val="00910DCE"/>
    <w:rsid w:val="009111FA"/>
    <w:rsid w:val="0091157B"/>
    <w:rsid w:val="009117B8"/>
    <w:rsid w:val="00911820"/>
    <w:rsid w:val="00912965"/>
    <w:rsid w:val="00912F19"/>
    <w:rsid w:val="009134C9"/>
    <w:rsid w:val="00913699"/>
    <w:rsid w:val="00913802"/>
    <w:rsid w:val="0091504D"/>
    <w:rsid w:val="0091507E"/>
    <w:rsid w:val="00915817"/>
    <w:rsid w:val="00915EEF"/>
    <w:rsid w:val="009162B0"/>
    <w:rsid w:val="0091707D"/>
    <w:rsid w:val="00917361"/>
    <w:rsid w:val="00917AF7"/>
    <w:rsid w:val="00920137"/>
    <w:rsid w:val="009202A5"/>
    <w:rsid w:val="00920933"/>
    <w:rsid w:val="00920B86"/>
    <w:rsid w:val="00921A4F"/>
    <w:rsid w:val="00921E74"/>
    <w:rsid w:val="00922387"/>
    <w:rsid w:val="00922E18"/>
    <w:rsid w:val="009237AF"/>
    <w:rsid w:val="00923A12"/>
    <w:rsid w:val="00923A43"/>
    <w:rsid w:val="00923CEF"/>
    <w:rsid w:val="0092474C"/>
    <w:rsid w:val="009249F0"/>
    <w:rsid w:val="0092536C"/>
    <w:rsid w:val="00925529"/>
    <w:rsid w:val="009258F4"/>
    <w:rsid w:val="00925BDA"/>
    <w:rsid w:val="00925E97"/>
    <w:rsid w:val="00926F9A"/>
    <w:rsid w:val="009274CE"/>
    <w:rsid w:val="0092758B"/>
    <w:rsid w:val="009277DB"/>
    <w:rsid w:val="00927966"/>
    <w:rsid w:val="009279A5"/>
    <w:rsid w:val="00927B5C"/>
    <w:rsid w:val="00930020"/>
    <w:rsid w:val="009309BE"/>
    <w:rsid w:val="0093171A"/>
    <w:rsid w:val="00931D18"/>
    <w:rsid w:val="00931D54"/>
    <w:rsid w:val="0093216A"/>
    <w:rsid w:val="00932CF2"/>
    <w:rsid w:val="009330EF"/>
    <w:rsid w:val="00933B28"/>
    <w:rsid w:val="00934317"/>
    <w:rsid w:val="0093441B"/>
    <w:rsid w:val="0093537B"/>
    <w:rsid w:val="00935A7C"/>
    <w:rsid w:val="00936072"/>
    <w:rsid w:val="009360C2"/>
    <w:rsid w:val="00936234"/>
    <w:rsid w:val="00936B53"/>
    <w:rsid w:val="00936F73"/>
    <w:rsid w:val="0093729B"/>
    <w:rsid w:val="009376A4"/>
    <w:rsid w:val="009379E7"/>
    <w:rsid w:val="00937A4D"/>
    <w:rsid w:val="00940CC7"/>
    <w:rsid w:val="00940CD7"/>
    <w:rsid w:val="00940E11"/>
    <w:rsid w:val="009410BF"/>
    <w:rsid w:val="00941204"/>
    <w:rsid w:val="00941408"/>
    <w:rsid w:val="009414C5"/>
    <w:rsid w:val="00941C6B"/>
    <w:rsid w:val="00942503"/>
    <w:rsid w:val="0094259C"/>
    <w:rsid w:val="00942B92"/>
    <w:rsid w:val="009435A8"/>
    <w:rsid w:val="009435F2"/>
    <w:rsid w:val="009436E9"/>
    <w:rsid w:val="00943844"/>
    <w:rsid w:val="00943B97"/>
    <w:rsid w:val="00943FE8"/>
    <w:rsid w:val="00944011"/>
    <w:rsid w:val="009442A7"/>
    <w:rsid w:val="009442F4"/>
    <w:rsid w:val="009443BB"/>
    <w:rsid w:val="009447D5"/>
    <w:rsid w:val="00944DEF"/>
    <w:rsid w:val="00944E1B"/>
    <w:rsid w:val="00945119"/>
    <w:rsid w:val="009455E7"/>
    <w:rsid w:val="0094571E"/>
    <w:rsid w:val="00945B6F"/>
    <w:rsid w:val="00945FD3"/>
    <w:rsid w:val="00946455"/>
    <w:rsid w:val="0094694A"/>
    <w:rsid w:val="009469B8"/>
    <w:rsid w:val="00950154"/>
    <w:rsid w:val="009505E8"/>
    <w:rsid w:val="00950CBE"/>
    <w:rsid w:val="00951056"/>
    <w:rsid w:val="009510D1"/>
    <w:rsid w:val="0095168F"/>
    <w:rsid w:val="0095196B"/>
    <w:rsid w:val="00951D6E"/>
    <w:rsid w:val="00951FFD"/>
    <w:rsid w:val="0095246A"/>
    <w:rsid w:val="009528E4"/>
    <w:rsid w:val="009528EA"/>
    <w:rsid w:val="0095345B"/>
    <w:rsid w:val="00953EE9"/>
    <w:rsid w:val="00953FAA"/>
    <w:rsid w:val="0095409E"/>
    <w:rsid w:val="009541E5"/>
    <w:rsid w:val="009543B5"/>
    <w:rsid w:val="00954814"/>
    <w:rsid w:val="00954E24"/>
    <w:rsid w:val="009557D1"/>
    <w:rsid w:val="00955885"/>
    <w:rsid w:val="009563C4"/>
    <w:rsid w:val="009566F8"/>
    <w:rsid w:val="00956E81"/>
    <w:rsid w:val="00957062"/>
    <w:rsid w:val="00957334"/>
    <w:rsid w:val="009573C9"/>
    <w:rsid w:val="00957C71"/>
    <w:rsid w:val="0096061F"/>
    <w:rsid w:val="0096167A"/>
    <w:rsid w:val="00961801"/>
    <w:rsid w:val="009621ED"/>
    <w:rsid w:val="00962319"/>
    <w:rsid w:val="00962554"/>
    <w:rsid w:val="00962988"/>
    <w:rsid w:val="00962C20"/>
    <w:rsid w:val="00962E92"/>
    <w:rsid w:val="009632A3"/>
    <w:rsid w:val="0096390C"/>
    <w:rsid w:val="0096425C"/>
    <w:rsid w:val="0096474F"/>
    <w:rsid w:val="00964D9B"/>
    <w:rsid w:val="009657AC"/>
    <w:rsid w:val="00965915"/>
    <w:rsid w:val="00965F7A"/>
    <w:rsid w:val="00966368"/>
    <w:rsid w:val="00966C8D"/>
    <w:rsid w:val="0096715B"/>
    <w:rsid w:val="0096754A"/>
    <w:rsid w:val="00967F11"/>
    <w:rsid w:val="009701CA"/>
    <w:rsid w:val="00970331"/>
    <w:rsid w:val="00971196"/>
    <w:rsid w:val="009712A3"/>
    <w:rsid w:val="009724B9"/>
    <w:rsid w:val="009726F2"/>
    <w:rsid w:val="009727D3"/>
    <w:rsid w:val="00972F00"/>
    <w:rsid w:val="0097306F"/>
    <w:rsid w:val="009753BA"/>
    <w:rsid w:val="00975645"/>
    <w:rsid w:val="00975F4C"/>
    <w:rsid w:val="00976A65"/>
    <w:rsid w:val="00976D01"/>
    <w:rsid w:val="009770A6"/>
    <w:rsid w:val="009770B7"/>
    <w:rsid w:val="0097720A"/>
    <w:rsid w:val="0097794F"/>
    <w:rsid w:val="009779F3"/>
    <w:rsid w:val="00977EC6"/>
    <w:rsid w:val="00977FFB"/>
    <w:rsid w:val="00980397"/>
    <w:rsid w:val="009807D2"/>
    <w:rsid w:val="00982F24"/>
    <w:rsid w:val="00983A78"/>
    <w:rsid w:val="00983D74"/>
    <w:rsid w:val="00984726"/>
    <w:rsid w:val="00984ACA"/>
    <w:rsid w:val="0098532C"/>
    <w:rsid w:val="009857B1"/>
    <w:rsid w:val="00986AFE"/>
    <w:rsid w:val="00990015"/>
    <w:rsid w:val="00990F30"/>
    <w:rsid w:val="00991AFD"/>
    <w:rsid w:val="00992452"/>
    <w:rsid w:val="0099290D"/>
    <w:rsid w:val="009929E7"/>
    <w:rsid w:val="0099305A"/>
    <w:rsid w:val="00993538"/>
    <w:rsid w:val="00993758"/>
    <w:rsid w:val="009937CB"/>
    <w:rsid w:val="00993C60"/>
    <w:rsid w:val="00993F1C"/>
    <w:rsid w:val="009941AF"/>
    <w:rsid w:val="009943D9"/>
    <w:rsid w:val="0099458E"/>
    <w:rsid w:val="0099485D"/>
    <w:rsid w:val="00994C45"/>
    <w:rsid w:val="00994E3E"/>
    <w:rsid w:val="0099520E"/>
    <w:rsid w:val="00995C9C"/>
    <w:rsid w:val="00995EC9"/>
    <w:rsid w:val="0099668E"/>
    <w:rsid w:val="0099689E"/>
    <w:rsid w:val="00996F4E"/>
    <w:rsid w:val="00997290"/>
    <w:rsid w:val="00997891"/>
    <w:rsid w:val="009A02F4"/>
    <w:rsid w:val="009A0AF9"/>
    <w:rsid w:val="009A0FD4"/>
    <w:rsid w:val="009A21C1"/>
    <w:rsid w:val="009A2D7F"/>
    <w:rsid w:val="009A3016"/>
    <w:rsid w:val="009A3260"/>
    <w:rsid w:val="009A33D3"/>
    <w:rsid w:val="009A3822"/>
    <w:rsid w:val="009A4116"/>
    <w:rsid w:val="009A41E6"/>
    <w:rsid w:val="009A4369"/>
    <w:rsid w:val="009A45F8"/>
    <w:rsid w:val="009A6374"/>
    <w:rsid w:val="009A6588"/>
    <w:rsid w:val="009A77BB"/>
    <w:rsid w:val="009B03E8"/>
    <w:rsid w:val="009B05F4"/>
    <w:rsid w:val="009B0601"/>
    <w:rsid w:val="009B0BC0"/>
    <w:rsid w:val="009B1328"/>
    <w:rsid w:val="009B14DC"/>
    <w:rsid w:val="009B1580"/>
    <w:rsid w:val="009B1ECB"/>
    <w:rsid w:val="009B293B"/>
    <w:rsid w:val="009B2CA2"/>
    <w:rsid w:val="009B2CAB"/>
    <w:rsid w:val="009B3877"/>
    <w:rsid w:val="009B3FB6"/>
    <w:rsid w:val="009B4598"/>
    <w:rsid w:val="009B4653"/>
    <w:rsid w:val="009B52F3"/>
    <w:rsid w:val="009B5DA8"/>
    <w:rsid w:val="009B670D"/>
    <w:rsid w:val="009B735F"/>
    <w:rsid w:val="009B7E9A"/>
    <w:rsid w:val="009C018B"/>
    <w:rsid w:val="009C0E4A"/>
    <w:rsid w:val="009C0FAF"/>
    <w:rsid w:val="009C168F"/>
    <w:rsid w:val="009C20F6"/>
    <w:rsid w:val="009C2639"/>
    <w:rsid w:val="009C26FD"/>
    <w:rsid w:val="009C2EF6"/>
    <w:rsid w:val="009C2F53"/>
    <w:rsid w:val="009C4A08"/>
    <w:rsid w:val="009C59F7"/>
    <w:rsid w:val="009C5C18"/>
    <w:rsid w:val="009C5EA0"/>
    <w:rsid w:val="009C651D"/>
    <w:rsid w:val="009C68F5"/>
    <w:rsid w:val="009C6CE7"/>
    <w:rsid w:val="009C6DB4"/>
    <w:rsid w:val="009C7049"/>
    <w:rsid w:val="009C7DC4"/>
    <w:rsid w:val="009C7E61"/>
    <w:rsid w:val="009D0746"/>
    <w:rsid w:val="009D074D"/>
    <w:rsid w:val="009D0791"/>
    <w:rsid w:val="009D0B4C"/>
    <w:rsid w:val="009D11FA"/>
    <w:rsid w:val="009D13A2"/>
    <w:rsid w:val="009D1462"/>
    <w:rsid w:val="009D170C"/>
    <w:rsid w:val="009D26DB"/>
    <w:rsid w:val="009D2B30"/>
    <w:rsid w:val="009D3294"/>
    <w:rsid w:val="009D38BC"/>
    <w:rsid w:val="009D3B4B"/>
    <w:rsid w:val="009D3FCF"/>
    <w:rsid w:val="009D4583"/>
    <w:rsid w:val="009D5B87"/>
    <w:rsid w:val="009D5D5A"/>
    <w:rsid w:val="009D63D9"/>
    <w:rsid w:val="009D65E0"/>
    <w:rsid w:val="009D6A97"/>
    <w:rsid w:val="009D732A"/>
    <w:rsid w:val="009D78C3"/>
    <w:rsid w:val="009E00C6"/>
    <w:rsid w:val="009E0494"/>
    <w:rsid w:val="009E07E9"/>
    <w:rsid w:val="009E0B1C"/>
    <w:rsid w:val="009E0F26"/>
    <w:rsid w:val="009E0FE9"/>
    <w:rsid w:val="009E1017"/>
    <w:rsid w:val="009E121E"/>
    <w:rsid w:val="009E131D"/>
    <w:rsid w:val="009E1BF9"/>
    <w:rsid w:val="009E2076"/>
    <w:rsid w:val="009E24BC"/>
    <w:rsid w:val="009E2AFA"/>
    <w:rsid w:val="009E34C1"/>
    <w:rsid w:val="009E3C24"/>
    <w:rsid w:val="009E4C7D"/>
    <w:rsid w:val="009E524D"/>
    <w:rsid w:val="009E547E"/>
    <w:rsid w:val="009E5886"/>
    <w:rsid w:val="009E60DE"/>
    <w:rsid w:val="009E613C"/>
    <w:rsid w:val="009E6DD5"/>
    <w:rsid w:val="009E742F"/>
    <w:rsid w:val="009E76A9"/>
    <w:rsid w:val="009E7903"/>
    <w:rsid w:val="009E7DE4"/>
    <w:rsid w:val="009F0D6C"/>
    <w:rsid w:val="009F160F"/>
    <w:rsid w:val="009F18B7"/>
    <w:rsid w:val="009F2742"/>
    <w:rsid w:val="009F2A02"/>
    <w:rsid w:val="009F2C22"/>
    <w:rsid w:val="009F2E53"/>
    <w:rsid w:val="009F2FD3"/>
    <w:rsid w:val="009F3760"/>
    <w:rsid w:val="009F3819"/>
    <w:rsid w:val="009F4EB8"/>
    <w:rsid w:val="009F4FDE"/>
    <w:rsid w:val="009F5172"/>
    <w:rsid w:val="009F56F6"/>
    <w:rsid w:val="009F5A12"/>
    <w:rsid w:val="009F5CC1"/>
    <w:rsid w:val="009F5DF0"/>
    <w:rsid w:val="009F6316"/>
    <w:rsid w:val="009F658A"/>
    <w:rsid w:val="009F662B"/>
    <w:rsid w:val="009F6EB1"/>
    <w:rsid w:val="009F73D9"/>
    <w:rsid w:val="009F7805"/>
    <w:rsid w:val="009F7BBD"/>
    <w:rsid w:val="009F7D4C"/>
    <w:rsid w:val="00A00867"/>
    <w:rsid w:val="00A00AD9"/>
    <w:rsid w:val="00A00BA8"/>
    <w:rsid w:val="00A013A9"/>
    <w:rsid w:val="00A013DC"/>
    <w:rsid w:val="00A02507"/>
    <w:rsid w:val="00A02B14"/>
    <w:rsid w:val="00A0359D"/>
    <w:rsid w:val="00A03668"/>
    <w:rsid w:val="00A0411D"/>
    <w:rsid w:val="00A04BDA"/>
    <w:rsid w:val="00A04CB2"/>
    <w:rsid w:val="00A04D88"/>
    <w:rsid w:val="00A05693"/>
    <w:rsid w:val="00A05DA0"/>
    <w:rsid w:val="00A06EA2"/>
    <w:rsid w:val="00A07511"/>
    <w:rsid w:val="00A07794"/>
    <w:rsid w:val="00A07811"/>
    <w:rsid w:val="00A0796D"/>
    <w:rsid w:val="00A07977"/>
    <w:rsid w:val="00A10006"/>
    <w:rsid w:val="00A111FA"/>
    <w:rsid w:val="00A11266"/>
    <w:rsid w:val="00A120DC"/>
    <w:rsid w:val="00A129F6"/>
    <w:rsid w:val="00A12BB4"/>
    <w:rsid w:val="00A1487D"/>
    <w:rsid w:val="00A14D01"/>
    <w:rsid w:val="00A151B8"/>
    <w:rsid w:val="00A157EF"/>
    <w:rsid w:val="00A16376"/>
    <w:rsid w:val="00A16603"/>
    <w:rsid w:val="00A16715"/>
    <w:rsid w:val="00A169FB"/>
    <w:rsid w:val="00A17071"/>
    <w:rsid w:val="00A1783C"/>
    <w:rsid w:val="00A17A12"/>
    <w:rsid w:val="00A2005B"/>
    <w:rsid w:val="00A2037F"/>
    <w:rsid w:val="00A209C6"/>
    <w:rsid w:val="00A20BD1"/>
    <w:rsid w:val="00A20D5D"/>
    <w:rsid w:val="00A2117C"/>
    <w:rsid w:val="00A213DE"/>
    <w:rsid w:val="00A2141A"/>
    <w:rsid w:val="00A21FFD"/>
    <w:rsid w:val="00A22715"/>
    <w:rsid w:val="00A237C9"/>
    <w:rsid w:val="00A237D6"/>
    <w:rsid w:val="00A23D2D"/>
    <w:rsid w:val="00A248B2"/>
    <w:rsid w:val="00A24B07"/>
    <w:rsid w:val="00A24F25"/>
    <w:rsid w:val="00A24FE4"/>
    <w:rsid w:val="00A25029"/>
    <w:rsid w:val="00A25BC7"/>
    <w:rsid w:val="00A265A5"/>
    <w:rsid w:val="00A267BD"/>
    <w:rsid w:val="00A26B49"/>
    <w:rsid w:val="00A26B5E"/>
    <w:rsid w:val="00A26E49"/>
    <w:rsid w:val="00A2753F"/>
    <w:rsid w:val="00A277FC"/>
    <w:rsid w:val="00A27874"/>
    <w:rsid w:val="00A27ACC"/>
    <w:rsid w:val="00A30063"/>
    <w:rsid w:val="00A30275"/>
    <w:rsid w:val="00A30670"/>
    <w:rsid w:val="00A30EA2"/>
    <w:rsid w:val="00A31067"/>
    <w:rsid w:val="00A317BF"/>
    <w:rsid w:val="00A31BC0"/>
    <w:rsid w:val="00A32490"/>
    <w:rsid w:val="00A32D12"/>
    <w:rsid w:val="00A337E1"/>
    <w:rsid w:val="00A34554"/>
    <w:rsid w:val="00A34DC7"/>
    <w:rsid w:val="00A35013"/>
    <w:rsid w:val="00A36852"/>
    <w:rsid w:val="00A37169"/>
    <w:rsid w:val="00A37FFA"/>
    <w:rsid w:val="00A40438"/>
    <w:rsid w:val="00A4112E"/>
    <w:rsid w:val="00A42050"/>
    <w:rsid w:val="00A42676"/>
    <w:rsid w:val="00A42E7B"/>
    <w:rsid w:val="00A437BC"/>
    <w:rsid w:val="00A44C2B"/>
    <w:rsid w:val="00A44F1E"/>
    <w:rsid w:val="00A4524D"/>
    <w:rsid w:val="00A45319"/>
    <w:rsid w:val="00A45BE0"/>
    <w:rsid w:val="00A46653"/>
    <w:rsid w:val="00A46C01"/>
    <w:rsid w:val="00A46D4C"/>
    <w:rsid w:val="00A505A7"/>
    <w:rsid w:val="00A50944"/>
    <w:rsid w:val="00A51598"/>
    <w:rsid w:val="00A51F83"/>
    <w:rsid w:val="00A52110"/>
    <w:rsid w:val="00A5258E"/>
    <w:rsid w:val="00A53557"/>
    <w:rsid w:val="00A53EBD"/>
    <w:rsid w:val="00A5402C"/>
    <w:rsid w:val="00A54D06"/>
    <w:rsid w:val="00A54F18"/>
    <w:rsid w:val="00A555FF"/>
    <w:rsid w:val="00A55692"/>
    <w:rsid w:val="00A55FA5"/>
    <w:rsid w:val="00A56779"/>
    <w:rsid w:val="00A567C8"/>
    <w:rsid w:val="00A57691"/>
    <w:rsid w:val="00A57EE0"/>
    <w:rsid w:val="00A607C7"/>
    <w:rsid w:val="00A6102C"/>
    <w:rsid w:val="00A61AB0"/>
    <w:rsid w:val="00A61F74"/>
    <w:rsid w:val="00A62CE6"/>
    <w:rsid w:val="00A62DED"/>
    <w:rsid w:val="00A635C4"/>
    <w:rsid w:val="00A6386C"/>
    <w:rsid w:val="00A63EFF"/>
    <w:rsid w:val="00A64CA7"/>
    <w:rsid w:val="00A64D53"/>
    <w:rsid w:val="00A667FF"/>
    <w:rsid w:val="00A67599"/>
    <w:rsid w:val="00A70670"/>
    <w:rsid w:val="00A70C2F"/>
    <w:rsid w:val="00A70F49"/>
    <w:rsid w:val="00A712A3"/>
    <w:rsid w:val="00A71E68"/>
    <w:rsid w:val="00A72C1B"/>
    <w:rsid w:val="00A73647"/>
    <w:rsid w:val="00A74ADC"/>
    <w:rsid w:val="00A74D41"/>
    <w:rsid w:val="00A74E63"/>
    <w:rsid w:val="00A75762"/>
    <w:rsid w:val="00A760D6"/>
    <w:rsid w:val="00A762C4"/>
    <w:rsid w:val="00A76629"/>
    <w:rsid w:val="00A76FDA"/>
    <w:rsid w:val="00A76FE4"/>
    <w:rsid w:val="00A773F5"/>
    <w:rsid w:val="00A779AE"/>
    <w:rsid w:val="00A80182"/>
    <w:rsid w:val="00A8087A"/>
    <w:rsid w:val="00A80A27"/>
    <w:rsid w:val="00A818A7"/>
    <w:rsid w:val="00A82227"/>
    <w:rsid w:val="00A82AC5"/>
    <w:rsid w:val="00A8324F"/>
    <w:rsid w:val="00A836B6"/>
    <w:rsid w:val="00A83B1C"/>
    <w:rsid w:val="00A83D73"/>
    <w:rsid w:val="00A83F34"/>
    <w:rsid w:val="00A84E55"/>
    <w:rsid w:val="00A84E97"/>
    <w:rsid w:val="00A8539E"/>
    <w:rsid w:val="00A85E85"/>
    <w:rsid w:val="00A863A8"/>
    <w:rsid w:val="00A863EF"/>
    <w:rsid w:val="00A867D3"/>
    <w:rsid w:val="00A868D8"/>
    <w:rsid w:val="00A86E31"/>
    <w:rsid w:val="00A871E7"/>
    <w:rsid w:val="00A8759D"/>
    <w:rsid w:val="00A87BA9"/>
    <w:rsid w:val="00A90D28"/>
    <w:rsid w:val="00A90EAA"/>
    <w:rsid w:val="00A91110"/>
    <w:rsid w:val="00A91177"/>
    <w:rsid w:val="00A916D3"/>
    <w:rsid w:val="00A91CFD"/>
    <w:rsid w:val="00A921AC"/>
    <w:rsid w:val="00A92FAE"/>
    <w:rsid w:val="00A9372E"/>
    <w:rsid w:val="00A9559B"/>
    <w:rsid w:val="00A96532"/>
    <w:rsid w:val="00A96578"/>
    <w:rsid w:val="00A96AC6"/>
    <w:rsid w:val="00A975FF"/>
    <w:rsid w:val="00A97E1F"/>
    <w:rsid w:val="00A97F19"/>
    <w:rsid w:val="00AA0B77"/>
    <w:rsid w:val="00AA0BBE"/>
    <w:rsid w:val="00AA1D5D"/>
    <w:rsid w:val="00AA2299"/>
    <w:rsid w:val="00AA24E7"/>
    <w:rsid w:val="00AA2E57"/>
    <w:rsid w:val="00AA34BD"/>
    <w:rsid w:val="00AA36CA"/>
    <w:rsid w:val="00AA382E"/>
    <w:rsid w:val="00AA3926"/>
    <w:rsid w:val="00AA3E12"/>
    <w:rsid w:val="00AA3EAB"/>
    <w:rsid w:val="00AA3EE8"/>
    <w:rsid w:val="00AA3F8A"/>
    <w:rsid w:val="00AA4A74"/>
    <w:rsid w:val="00AA5886"/>
    <w:rsid w:val="00AA59E7"/>
    <w:rsid w:val="00AA63ED"/>
    <w:rsid w:val="00AA6857"/>
    <w:rsid w:val="00AA69C5"/>
    <w:rsid w:val="00AA6A9C"/>
    <w:rsid w:val="00AA6ACE"/>
    <w:rsid w:val="00AB0760"/>
    <w:rsid w:val="00AB09C6"/>
    <w:rsid w:val="00AB0A25"/>
    <w:rsid w:val="00AB0B97"/>
    <w:rsid w:val="00AB0BBB"/>
    <w:rsid w:val="00AB0C8C"/>
    <w:rsid w:val="00AB0E1F"/>
    <w:rsid w:val="00AB10A3"/>
    <w:rsid w:val="00AB19D4"/>
    <w:rsid w:val="00AB236D"/>
    <w:rsid w:val="00AB29AE"/>
    <w:rsid w:val="00AB2AD2"/>
    <w:rsid w:val="00AB2B59"/>
    <w:rsid w:val="00AB3418"/>
    <w:rsid w:val="00AB450B"/>
    <w:rsid w:val="00AB4F63"/>
    <w:rsid w:val="00AB5B92"/>
    <w:rsid w:val="00AB5E22"/>
    <w:rsid w:val="00AB5F3A"/>
    <w:rsid w:val="00AB6287"/>
    <w:rsid w:val="00AB6D2A"/>
    <w:rsid w:val="00AB719B"/>
    <w:rsid w:val="00AB79B9"/>
    <w:rsid w:val="00AC0196"/>
    <w:rsid w:val="00AC035D"/>
    <w:rsid w:val="00AC039C"/>
    <w:rsid w:val="00AC0BF9"/>
    <w:rsid w:val="00AC1661"/>
    <w:rsid w:val="00AC1E38"/>
    <w:rsid w:val="00AC232A"/>
    <w:rsid w:val="00AC24C9"/>
    <w:rsid w:val="00AC2E15"/>
    <w:rsid w:val="00AC3399"/>
    <w:rsid w:val="00AC3A1D"/>
    <w:rsid w:val="00AC5444"/>
    <w:rsid w:val="00AC5DD9"/>
    <w:rsid w:val="00AC5DF5"/>
    <w:rsid w:val="00AC6068"/>
    <w:rsid w:val="00AC6D28"/>
    <w:rsid w:val="00AC72BE"/>
    <w:rsid w:val="00AC738B"/>
    <w:rsid w:val="00AC75B3"/>
    <w:rsid w:val="00AD065B"/>
    <w:rsid w:val="00AD0F23"/>
    <w:rsid w:val="00AD11F1"/>
    <w:rsid w:val="00AD199D"/>
    <w:rsid w:val="00AD1AEB"/>
    <w:rsid w:val="00AD1C81"/>
    <w:rsid w:val="00AD1F62"/>
    <w:rsid w:val="00AD21DC"/>
    <w:rsid w:val="00AD2426"/>
    <w:rsid w:val="00AD24B5"/>
    <w:rsid w:val="00AD2762"/>
    <w:rsid w:val="00AD313D"/>
    <w:rsid w:val="00AD34F7"/>
    <w:rsid w:val="00AD36D8"/>
    <w:rsid w:val="00AD38BE"/>
    <w:rsid w:val="00AD3E90"/>
    <w:rsid w:val="00AD4CA4"/>
    <w:rsid w:val="00AD50FB"/>
    <w:rsid w:val="00AD5960"/>
    <w:rsid w:val="00AD5D55"/>
    <w:rsid w:val="00AD6503"/>
    <w:rsid w:val="00AD6B73"/>
    <w:rsid w:val="00AD6EA8"/>
    <w:rsid w:val="00AD7803"/>
    <w:rsid w:val="00AD7BE4"/>
    <w:rsid w:val="00AD7D83"/>
    <w:rsid w:val="00AE05C5"/>
    <w:rsid w:val="00AE0A7C"/>
    <w:rsid w:val="00AE210F"/>
    <w:rsid w:val="00AE2554"/>
    <w:rsid w:val="00AE26D0"/>
    <w:rsid w:val="00AE2D9E"/>
    <w:rsid w:val="00AE307A"/>
    <w:rsid w:val="00AE30C4"/>
    <w:rsid w:val="00AE32BC"/>
    <w:rsid w:val="00AE3847"/>
    <w:rsid w:val="00AE419D"/>
    <w:rsid w:val="00AE42A1"/>
    <w:rsid w:val="00AE4A6C"/>
    <w:rsid w:val="00AE5042"/>
    <w:rsid w:val="00AE51DE"/>
    <w:rsid w:val="00AE53A9"/>
    <w:rsid w:val="00AE5450"/>
    <w:rsid w:val="00AE5B5F"/>
    <w:rsid w:val="00AE7176"/>
    <w:rsid w:val="00AE71E1"/>
    <w:rsid w:val="00AE76A1"/>
    <w:rsid w:val="00AE7B61"/>
    <w:rsid w:val="00AE7C69"/>
    <w:rsid w:val="00AE7D5A"/>
    <w:rsid w:val="00AF1DF2"/>
    <w:rsid w:val="00AF2492"/>
    <w:rsid w:val="00AF24E2"/>
    <w:rsid w:val="00AF2712"/>
    <w:rsid w:val="00AF2A91"/>
    <w:rsid w:val="00AF3711"/>
    <w:rsid w:val="00AF4972"/>
    <w:rsid w:val="00AF4E2F"/>
    <w:rsid w:val="00AF5581"/>
    <w:rsid w:val="00AF5611"/>
    <w:rsid w:val="00AF5B60"/>
    <w:rsid w:val="00AF5DB7"/>
    <w:rsid w:val="00AF6731"/>
    <w:rsid w:val="00AF6C91"/>
    <w:rsid w:val="00AF6FA7"/>
    <w:rsid w:val="00AF7637"/>
    <w:rsid w:val="00AF7A4B"/>
    <w:rsid w:val="00B00C5B"/>
    <w:rsid w:val="00B0150B"/>
    <w:rsid w:val="00B0196A"/>
    <w:rsid w:val="00B01CC6"/>
    <w:rsid w:val="00B02233"/>
    <w:rsid w:val="00B027B7"/>
    <w:rsid w:val="00B02A87"/>
    <w:rsid w:val="00B02C5C"/>
    <w:rsid w:val="00B02D9C"/>
    <w:rsid w:val="00B03ADB"/>
    <w:rsid w:val="00B03DC6"/>
    <w:rsid w:val="00B04098"/>
    <w:rsid w:val="00B04197"/>
    <w:rsid w:val="00B0464D"/>
    <w:rsid w:val="00B04703"/>
    <w:rsid w:val="00B04C28"/>
    <w:rsid w:val="00B054EB"/>
    <w:rsid w:val="00B05BC4"/>
    <w:rsid w:val="00B05E18"/>
    <w:rsid w:val="00B06642"/>
    <w:rsid w:val="00B0795B"/>
    <w:rsid w:val="00B07A0F"/>
    <w:rsid w:val="00B07DD7"/>
    <w:rsid w:val="00B10986"/>
    <w:rsid w:val="00B10FB0"/>
    <w:rsid w:val="00B11291"/>
    <w:rsid w:val="00B117E9"/>
    <w:rsid w:val="00B11A8A"/>
    <w:rsid w:val="00B11CBE"/>
    <w:rsid w:val="00B1288D"/>
    <w:rsid w:val="00B1302E"/>
    <w:rsid w:val="00B132E4"/>
    <w:rsid w:val="00B13322"/>
    <w:rsid w:val="00B1452C"/>
    <w:rsid w:val="00B1495D"/>
    <w:rsid w:val="00B149BF"/>
    <w:rsid w:val="00B1567E"/>
    <w:rsid w:val="00B159DD"/>
    <w:rsid w:val="00B1674E"/>
    <w:rsid w:val="00B16DDD"/>
    <w:rsid w:val="00B17154"/>
    <w:rsid w:val="00B173D3"/>
    <w:rsid w:val="00B20765"/>
    <w:rsid w:val="00B20881"/>
    <w:rsid w:val="00B20D4A"/>
    <w:rsid w:val="00B20D9B"/>
    <w:rsid w:val="00B21173"/>
    <w:rsid w:val="00B21FEF"/>
    <w:rsid w:val="00B22411"/>
    <w:rsid w:val="00B224C9"/>
    <w:rsid w:val="00B22FC1"/>
    <w:rsid w:val="00B2324D"/>
    <w:rsid w:val="00B2386E"/>
    <w:rsid w:val="00B23A70"/>
    <w:rsid w:val="00B24892"/>
    <w:rsid w:val="00B24AB2"/>
    <w:rsid w:val="00B25457"/>
    <w:rsid w:val="00B2573D"/>
    <w:rsid w:val="00B25874"/>
    <w:rsid w:val="00B25A3B"/>
    <w:rsid w:val="00B25CEA"/>
    <w:rsid w:val="00B264E3"/>
    <w:rsid w:val="00B2682B"/>
    <w:rsid w:val="00B26E16"/>
    <w:rsid w:val="00B26EC7"/>
    <w:rsid w:val="00B27B66"/>
    <w:rsid w:val="00B300B7"/>
    <w:rsid w:val="00B30372"/>
    <w:rsid w:val="00B304E9"/>
    <w:rsid w:val="00B31CC2"/>
    <w:rsid w:val="00B31EE3"/>
    <w:rsid w:val="00B31F61"/>
    <w:rsid w:val="00B32025"/>
    <w:rsid w:val="00B3368F"/>
    <w:rsid w:val="00B3438D"/>
    <w:rsid w:val="00B343E4"/>
    <w:rsid w:val="00B3441C"/>
    <w:rsid w:val="00B345E7"/>
    <w:rsid w:val="00B34E99"/>
    <w:rsid w:val="00B34ED5"/>
    <w:rsid w:val="00B35626"/>
    <w:rsid w:val="00B35B56"/>
    <w:rsid w:val="00B372D5"/>
    <w:rsid w:val="00B37537"/>
    <w:rsid w:val="00B37F46"/>
    <w:rsid w:val="00B37F57"/>
    <w:rsid w:val="00B40316"/>
    <w:rsid w:val="00B40420"/>
    <w:rsid w:val="00B40BF6"/>
    <w:rsid w:val="00B40F89"/>
    <w:rsid w:val="00B410C1"/>
    <w:rsid w:val="00B411C8"/>
    <w:rsid w:val="00B42078"/>
    <w:rsid w:val="00B4365A"/>
    <w:rsid w:val="00B43774"/>
    <w:rsid w:val="00B4414A"/>
    <w:rsid w:val="00B442C5"/>
    <w:rsid w:val="00B44707"/>
    <w:rsid w:val="00B44A51"/>
    <w:rsid w:val="00B44D8E"/>
    <w:rsid w:val="00B44E11"/>
    <w:rsid w:val="00B44E23"/>
    <w:rsid w:val="00B4518B"/>
    <w:rsid w:val="00B4568F"/>
    <w:rsid w:val="00B45978"/>
    <w:rsid w:val="00B45B72"/>
    <w:rsid w:val="00B460C1"/>
    <w:rsid w:val="00B46271"/>
    <w:rsid w:val="00B4662E"/>
    <w:rsid w:val="00B4674E"/>
    <w:rsid w:val="00B469A5"/>
    <w:rsid w:val="00B46C54"/>
    <w:rsid w:val="00B47EBF"/>
    <w:rsid w:val="00B501C3"/>
    <w:rsid w:val="00B507C4"/>
    <w:rsid w:val="00B50A30"/>
    <w:rsid w:val="00B5103E"/>
    <w:rsid w:val="00B513DA"/>
    <w:rsid w:val="00B515F2"/>
    <w:rsid w:val="00B5174F"/>
    <w:rsid w:val="00B51B87"/>
    <w:rsid w:val="00B51C6A"/>
    <w:rsid w:val="00B52111"/>
    <w:rsid w:val="00B52390"/>
    <w:rsid w:val="00B524C5"/>
    <w:rsid w:val="00B526E0"/>
    <w:rsid w:val="00B5380E"/>
    <w:rsid w:val="00B53BAA"/>
    <w:rsid w:val="00B5416B"/>
    <w:rsid w:val="00B54772"/>
    <w:rsid w:val="00B54A4F"/>
    <w:rsid w:val="00B554CA"/>
    <w:rsid w:val="00B5551E"/>
    <w:rsid w:val="00B5601E"/>
    <w:rsid w:val="00B5666D"/>
    <w:rsid w:val="00B56DE8"/>
    <w:rsid w:val="00B56F1D"/>
    <w:rsid w:val="00B56F77"/>
    <w:rsid w:val="00B5734B"/>
    <w:rsid w:val="00B573DC"/>
    <w:rsid w:val="00B57C84"/>
    <w:rsid w:val="00B60523"/>
    <w:rsid w:val="00B608BD"/>
    <w:rsid w:val="00B60C9B"/>
    <w:rsid w:val="00B612E7"/>
    <w:rsid w:val="00B614AF"/>
    <w:rsid w:val="00B617E0"/>
    <w:rsid w:val="00B61DA4"/>
    <w:rsid w:val="00B61EE8"/>
    <w:rsid w:val="00B62878"/>
    <w:rsid w:val="00B62C5C"/>
    <w:rsid w:val="00B636DA"/>
    <w:rsid w:val="00B639B8"/>
    <w:rsid w:val="00B63A0D"/>
    <w:rsid w:val="00B63B55"/>
    <w:rsid w:val="00B63E60"/>
    <w:rsid w:val="00B63F84"/>
    <w:rsid w:val="00B647AA"/>
    <w:rsid w:val="00B647B7"/>
    <w:rsid w:val="00B64D88"/>
    <w:rsid w:val="00B66040"/>
    <w:rsid w:val="00B660FC"/>
    <w:rsid w:val="00B6769A"/>
    <w:rsid w:val="00B67C57"/>
    <w:rsid w:val="00B701F1"/>
    <w:rsid w:val="00B7054E"/>
    <w:rsid w:val="00B70BF1"/>
    <w:rsid w:val="00B70E76"/>
    <w:rsid w:val="00B71019"/>
    <w:rsid w:val="00B71038"/>
    <w:rsid w:val="00B713CA"/>
    <w:rsid w:val="00B718C9"/>
    <w:rsid w:val="00B7199B"/>
    <w:rsid w:val="00B721DA"/>
    <w:rsid w:val="00B7244B"/>
    <w:rsid w:val="00B72ADA"/>
    <w:rsid w:val="00B73E96"/>
    <w:rsid w:val="00B747EC"/>
    <w:rsid w:val="00B750B0"/>
    <w:rsid w:val="00B753A3"/>
    <w:rsid w:val="00B76BB6"/>
    <w:rsid w:val="00B771F2"/>
    <w:rsid w:val="00B776EF"/>
    <w:rsid w:val="00B8035F"/>
    <w:rsid w:val="00B80F83"/>
    <w:rsid w:val="00B814EB"/>
    <w:rsid w:val="00B82120"/>
    <w:rsid w:val="00B824A3"/>
    <w:rsid w:val="00B826C9"/>
    <w:rsid w:val="00B82963"/>
    <w:rsid w:val="00B82EEE"/>
    <w:rsid w:val="00B835EE"/>
    <w:rsid w:val="00B83CE9"/>
    <w:rsid w:val="00B83E19"/>
    <w:rsid w:val="00B8454D"/>
    <w:rsid w:val="00B84A43"/>
    <w:rsid w:val="00B8502B"/>
    <w:rsid w:val="00B85318"/>
    <w:rsid w:val="00B8580E"/>
    <w:rsid w:val="00B85E0F"/>
    <w:rsid w:val="00B8630B"/>
    <w:rsid w:val="00B86AB6"/>
    <w:rsid w:val="00B87527"/>
    <w:rsid w:val="00B901D2"/>
    <w:rsid w:val="00B90E21"/>
    <w:rsid w:val="00B91544"/>
    <w:rsid w:val="00B915D7"/>
    <w:rsid w:val="00B91646"/>
    <w:rsid w:val="00B919E0"/>
    <w:rsid w:val="00B91EDD"/>
    <w:rsid w:val="00B92A5A"/>
    <w:rsid w:val="00B935B5"/>
    <w:rsid w:val="00B936C0"/>
    <w:rsid w:val="00B93718"/>
    <w:rsid w:val="00B938B1"/>
    <w:rsid w:val="00B939F3"/>
    <w:rsid w:val="00B93A15"/>
    <w:rsid w:val="00B93AB9"/>
    <w:rsid w:val="00B93AFD"/>
    <w:rsid w:val="00B93DAC"/>
    <w:rsid w:val="00B9494D"/>
    <w:rsid w:val="00B9495E"/>
    <w:rsid w:val="00B94967"/>
    <w:rsid w:val="00B94DDD"/>
    <w:rsid w:val="00B95552"/>
    <w:rsid w:val="00B95631"/>
    <w:rsid w:val="00B96007"/>
    <w:rsid w:val="00B961ED"/>
    <w:rsid w:val="00B96D5B"/>
    <w:rsid w:val="00B97B61"/>
    <w:rsid w:val="00B97F35"/>
    <w:rsid w:val="00BA01BB"/>
    <w:rsid w:val="00BA01D6"/>
    <w:rsid w:val="00BA03E5"/>
    <w:rsid w:val="00BA0CF5"/>
    <w:rsid w:val="00BA0ED0"/>
    <w:rsid w:val="00BA0FC0"/>
    <w:rsid w:val="00BA12C4"/>
    <w:rsid w:val="00BA1ACB"/>
    <w:rsid w:val="00BA1C60"/>
    <w:rsid w:val="00BA1DB2"/>
    <w:rsid w:val="00BA2B05"/>
    <w:rsid w:val="00BA2DA9"/>
    <w:rsid w:val="00BA309C"/>
    <w:rsid w:val="00BA3822"/>
    <w:rsid w:val="00BA4F08"/>
    <w:rsid w:val="00BA503F"/>
    <w:rsid w:val="00BA59B9"/>
    <w:rsid w:val="00BA5BDC"/>
    <w:rsid w:val="00BA61C8"/>
    <w:rsid w:val="00BA6664"/>
    <w:rsid w:val="00BA7040"/>
    <w:rsid w:val="00BA7557"/>
    <w:rsid w:val="00BA757A"/>
    <w:rsid w:val="00BA757B"/>
    <w:rsid w:val="00BA7935"/>
    <w:rsid w:val="00BA7D78"/>
    <w:rsid w:val="00BB022B"/>
    <w:rsid w:val="00BB0AA8"/>
    <w:rsid w:val="00BB1ABF"/>
    <w:rsid w:val="00BB1B03"/>
    <w:rsid w:val="00BB2BEA"/>
    <w:rsid w:val="00BB2F4D"/>
    <w:rsid w:val="00BB3608"/>
    <w:rsid w:val="00BB42E9"/>
    <w:rsid w:val="00BB441C"/>
    <w:rsid w:val="00BB4F1D"/>
    <w:rsid w:val="00BB5030"/>
    <w:rsid w:val="00BB51A3"/>
    <w:rsid w:val="00BB5378"/>
    <w:rsid w:val="00BB56E0"/>
    <w:rsid w:val="00BB57A3"/>
    <w:rsid w:val="00BB64A3"/>
    <w:rsid w:val="00BB6D00"/>
    <w:rsid w:val="00BB6D39"/>
    <w:rsid w:val="00BB74C7"/>
    <w:rsid w:val="00BB74D1"/>
    <w:rsid w:val="00BB7A7A"/>
    <w:rsid w:val="00BC03A4"/>
    <w:rsid w:val="00BC1C14"/>
    <w:rsid w:val="00BC1F8A"/>
    <w:rsid w:val="00BC240A"/>
    <w:rsid w:val="00BC2AED"/>
    <w:rsid w:val="00BC2C4A"/>
    <w:rsid w:val="00BC32E3"/>
    <w:rsid w:val="00BC3721"/>
    <w:rsid w:val="00BC5172"/>
    <w:rsid w:val="00BC5593"/>
    <w:rsid w:val="00BC5B7B"/>
    <w:rsid w:val="00BC5BF9"/>
    <w:rsid w:val="00BC5C53"/>
    <w:rsid w:val="00BC5E5C"/>
    <w:rsid w:val="00BC6253"/>
    <w:rsid w:val="00BC636F"/>
    <w:rsid w:val="00BC6400"/>
    <w:rsid w:val="00BC6C40"/>
    <w:rsid w:val="00BC6D88"/>
    <w:rsid w:val="00BC6EDE"/>
    <w:rsid w:val="00BC748F"/>
    <w:rsid w:val="00BC74AF"/>
    <w:rsid w:val="00BC74C3"/>
    <w:rsid w:val="00BC7960"/>
    <w:rsid w:val="00BC7C32"/>
    <w:rsid w:val="00BC7FB5"/>
    <w:rsid w:val="00BD08D4"/>
    <w:rsid w:val="00BD0A08"/>
    <w:rsid w:val="00BD0A5C"/>
    <w:rsid w:val="00BD0CB7"/>
    <w:rsid w:val="00BD10EB"/>
    <w:rsid w:val="00BD1230"/>
    <w:rsid w:val="00BD143A"/>
    <w:rsid w:val="00BD1665"/>
    <w:rsid w:val="00BD198F"/>
    <w:rsid w:val="00BD1FBF"/>
    <w:rsid w:val="00BD277D"/>
    <w:rsid w:val="00BD2836"/>
    <w:rsid w:val="00BD2C04"/>
    <w:rsid w:val="00BD3310"/>
    <w:rsid w:val="00BD34A4"/>
    <w:rsid w:val="00BD3B76"/>
    <w:rsid w:val="00BD4643"/>
    <w:rsid w:val="00BD468E"/>
    <w:rsid w:val="00BD4CA1"/>
    <w:rsid w:val="00BD4CFA"/>
    <w:rsid w:val="00BD5DF9"/>
    <w:rsid w:val="00BD5FE8"/>
    <w:rsid w:val="00BD63DA"/>
    <w:rsid w:val="00BD664E"/>
    <w:rsid w:val="00BD6F39"/>
    <w:rsid w:val="00BD7123"/>
    <w:rsid w:val="00BD74BC"/>
    <w:rsid w:val="00BD769A"/>
    <w:rsid w:val="00BD7808"/>
    <w:rsid w:val="00BD78B2"/>
    <w:rsid w:val="00BE00FC"/>
    <w:rsid w:val="00BE0571"/>
    <w:rsid w:val="00BE07D5"/>
    <w:rsid w:val="00BE08CA"/>
    <w:rsid w:val="00BE0F9C"/>
    <w:rsid w:val="00BE1735"/>
    <w:rsid w:val="00BE19AE"/>
    <w:rsid w:val="00BE1D49"/>
    <w:rsid w:val="00BE2D87"/>
    <w:rsid w:val="00BE3054"/>
    <w:rsid w:val="00BE4126"/>
    <w:rsid w:val="00BE4715"/>
    <w:rsid w:val="00BE4791"/>
    <w:rsid w:val="00BE493A"/>
    <w:rsid w:val="00BE5414"/>
    <w:rsid w:val="00BE57DE"/>
    <w:rsid w:val="00BE5E67"/>
    <w:rsid w:val="00BE65BB"/>
    <w:rsid w:val="00BE665F"/>
    <w:rsid w:val="00BE6B06"/>
    <w:rsid w:val="00BE6FD0"/>
    <w:rsid w:val="00BE7262"/>
    <w:rsid w:val="00BE7928"/>
    <w:rsid w:val="00BE798F"/>
    <w:rsid w:val="00BE7A5D"/>
    <w:rsid w:val="00BF069F"/>
    <w:rsid w:val="00BF0BF8"/>
    <w:rsid w:val="00BF0E98"/>
    <w:rsid w:val="00BF1539"/>
    <w:rsid w:val="00BF1777"/>
    <w:rsid w:val="00BF1A0C"/>
    <w:rsid w:val="00BF1C4B"/>
    <w:rsid w:val="00BF26C4"/>
    <w:rsid w:val="00BF2776"/>
    <w:rsid w:val="00BF2B5E"/>
    <w:rsid w:val="00BF3565"/>
    <w:rsid w:val="00BF3FDF"/>
    <w:rsid w:val="00BF4FB2"/>
    <w:rsid w:val="00BF5658"/>
    <w:rsid w:val="00BF574D"/>
    <w:rsid w:val="00BF5D1B"/>
    <w:rsid w:val="00BF6395"/>
    <w:rsid w:val="00BF655F"/>
    <w:rsid w:val="00BF6A82"/>
    <w:rsid w:val="00BF6BBE"/>
    <w:rsid w:val="00BF7BDE"/>
    <w:rsid w:val="00BF7EEE"/>
    <w:rsid w:val="00BF7FBA"/>
    <w:rsid w:val="00C00589"/>
    <w:rsid w:val="00C00B8D"/>
    <w:rsid w:val="00C00D90"/>
    <w:rsid w:val="00C011F6"/>
    <w:rsid w:val="00C01405"/>
    <w:rsid w:val="00C014A9"/>
    <w:rsid w:val="00C0169C"/>
    <w:rsid w:val="00C01E2C"/>
    <w:rsid w:val="00C02207"/>
    <w:rsid w:val="00C028CA"/>
    <w:rsid w:val="00C0312F"/>
    <w:rsid w:val="00C0438A"/>
    <w:rsid w:val="00C045B3"/>
    <w:rsid w:val="00C04E20"/>
    <w:rsid w:val="00C05003"/>
    <w:rsid w:val="00C051C0"/>
    <w:rsid w:val="00C05235"/>
    <w:rsid w:val="00C056F2"/>
    <w:rsid w:val="00C0639E"/>
    <w:rsid w:val="00C06713"/>
    <w:rsid w:val="00C07159"/>
    <w:rsid w:val="00C075D4"/>
    <w:rsid w:val="00C078FA"/>
    <w:rsid w:val="00C100FC"/>
    <w:rsid w:val="00C10130"/>
    <w:rsid w:val="00C10498"/>
    <w:rsid w:val="00C10E8A"/>
    <w:rsid w:val="00C11569"/>
    <w:rsid w:val="00C11C26"/>
    <w:rsid w:val="00C122C6"/>
    <w:rsid w:val="00C12475"/>
    <w:rsid w:val="00C1256F"/>
    <w:rsid w:val="00C1324A"/>
    <w:rsid w:val="00C133AC"/>
    <w:rsid w:val="00C1341B"/>
    <w:rsid w:val="00C135F6"/>
    <w:rsid w:val="00C13895"/>
    <w:rsid w:val="00C13AF4"/>
    <w:rsid w:val="00C14273"/>
    <w:rsid w:val="00C14310"/>
    <w:rsid w:val="00C1579B"/>
    <w:rsid w:val="00C160F0"/>
    <w:rsid w:val="00C16569"/>
    <w:rsid w:val="00C166C4"/>
    <w:rsid w:val="00C16DCC"/>
    <w:rsid w:val="00C17236"/>
    <w:rsid w:val="00C17502"/>
    <w:rsid w:val="00C17D6B"/>
    <w:rsid w:val="00C17FA3"/>
    <w:rsid w:val="00C20542"/>
    <w:rsid w:val="00C20EA9"/>
    <w:rsid w:val="00C2111B"/>
    <w:rsid w:val="00C2228E"/>
    <w:rsid w:val="00C22459"/>
    <w:rsid w:val="00C229D0"/>
    <w:rsid w:val="00C232FC"/>
    <w:rsid w:val="00C23CD1"/>
    <w:rsid w:val="00C23FAA"/>
    <w:rsid w:val="00C2477A"/>
    <w:rsid w:val="00C24B01"/>
    <w:rsid w:val="00C24F0E"/>
    <w:rsid w:val="00C2565C"/>
    <w:rsid w:val="00C261F1"/>
    <w:rsid w:val="00C26205"/>
    <w:rsid w:val="00C2750C"/>
    <w:rsid w:val="00C2762F"/>
    <w:rsid w:val="00C27D22"/>
    <w:rsid w:val="00C27DB9"/>
    <w:rsid w:val="00C30109"/>
    <w:rsid w:val="00C30664"/>
    <w:rsid w:val="00C30886"/>
    <w:rsid w:val="00C30CC6"/>
    <w:rsid w:val="00C30E79"/>
    <w:rsid w:val="00C31106"/>
    <w:rsid w:val="00C312F4"/>
    <w:rsid w:val="00C31705"/>
    <w:rsid w:val="00C31AD5"/>
    <w:rsid w:val="00C33137"/>
    <w:rsid w:val="00C3316A"/>
    <w:rsid w:val="00C3351F"/>
    <w:rsid w:val="00C338C3"/>
    <w:rsid w:val="00C33DF4"/>
    <w:rsid w:val="00C33F1F"/>
    <w:rsid w:val="00C34845"/>
    <w:rsid w:val="00C35350"/>
    <w:rsid w:val="00C355D7"/>
    <w:rsid w:val="00C35645"/>
    <w:rsid w:val="00C360A2"/>
    <w:rsid w:val="00C36130"/>
    <w:rsid w:val="00C36B53"/>
    <w:rsid w:val="00C37401"/>
    <w:rsid w:val="00C37433"/>
    <w:rsid w:val="00C37676"/>
    <w:rsid w:val="00C3781C"/>
    <w:rsid w:val="00C37947"/>
    <w:rsid w:val="00C40A0E"/>
    <w:rsid w:val="00C411EC"/>
    <w:rsid w:val="00C41872"/>
    <w:rsid w:val="00C41BBB"/>
    <w:rsid w:val="00C422B9"/>
    <w:rsid w:val="00C42351"/>
    <w:rsid w:val="00C4269D"/>
    <w:rsid w:val="00C43181"/>
    <w:rsid w:val="00C4349A"/>
    <w:rsid w:val="00C43780"/>
    <w:rsid w:val="00C43CE6"/>
    <w:rsid w:val="00C43D6A"/>
    <w:rsid w:val="00C44CDF"/>
    <w:rsid w:val="00C45964"/>
    <w:rsid w:val="00C45EB4"/>
    <w:rsid w:val="00C45FA6"/>
    <w:rsid w:val="00C4629D"/>
    <w:rsid w:val="00C477F3"/>
    <w:rsid w:val="00C478F4"/>
    <w:rsid w:val="00C500E5"/>
    <w:rsid w:val="00C503ED"/>
    <w:rsid w:val="00C50668"/>
    <w:rsid w:val="00C50F15"/>
    <w:rsid w:val="00C51EC9"/>
    <w:rsid w:val="00C51F42"/>
    <w:rsid w:val="00C52400"/>
    <w:rsid w:val="00C52770"/>
    <w:rsid w:val="00C52B64"/>
    <w:rsid w:val="00C52E44"/>
    <w:rsid w:val="00C52E62"/>
    <w:rsid w:val="00C535CE"/>
    <w:rsid w:val="00C53A36"/>
    <w:rsid w:val="00C53B94"/>
    <w:rsid w:val="00C544E0"/>
    <w:rsid w:val="00C5474B"/>
    <w:rsid w:val="00C54ACB"/>
    <w:rsid w:val="00C54E75"/>
    <w:rsid w:val="00C55325"/>
    <w:rsid w:val="00C55C07"/>
    <w:rsid w:val="00C572C9"/>
    <w:rsid w:val="00C574DB"/>
    <w:rsid w:val="00C57BBA"/>
    <w:rsid w:val="00C60135"/>
    <w:rsid w:val="00C602C3"/>
    <w:rsid w:val="00C6053A"/>
    <w:rsid w:val="00C607AD"/>
    <w:rsid w:val="00C6174C"/>
    <w:rsid w:val="00C6255C"/>
    <w:rsid w:val="00C625E2"/>
    <w:rsid w:val="00C62E17"/>
    <w:rsid w:val="00C630FF"/>
    <w:rsid w:val="00C63DA8"/>
    <w:rsid w:val="00C63FDA"/>
    <w:rsid w:val="00C64A05"/>
    <w:rsid w:val="00C64A3E"/>
    <w:rsid w:val="00C64ACB"/>
    <w:rsid w:val="00C64B3B"/>
    <w:rsid w:val="00C65130"/>
    <w:rsid w:val="00C670E8"/>
    <w:rsid w:val="00C70CAE"/>
    <w:rsid w:val="00C70EBC"/>
    <w:rsid w:val="00C719C1"/>
    <w:rsid w:val="00C7219B"/>
    <w:rsid w:val="00C72C5D"/>
    <w:rsid w:val="00C73357"/>
    <w:rsid w:val="00C733FE"/>
    <w:rsid w:val="00C739F8"/>
    <w:rsid w:val="00C73B9A"/>
    <w:rsid w:val="00C73FE4"/>
    <w:rsid w:val="00C75A95"/>
    <w:rsid w:val="00C763E1"/>
    <w:rsid w:val="00C76443"/>
    <w:rsid w:val="00C765EB"/>
    <w:rsid w:val="00C77E6C"/>
    <w:rsid w:val="00C77F10"/>
    <w:rsid w:val="00C8009A"/>
    <w:rsid w:val="00C800FB"/>
    <w:rsid w:val="00C8071D"/>
    <w:rsid w:val="00C8083A"/>
    <w:rsid w:val="00C8133F"/>
    <w:rsid w:val="00C81479"/>
    <w:rsid w:val="00C818DE"/>
    <w:rsid w:val="00C81BFE"/>
    <w:rsid w:val="00C82D6E"/>
    <w:rsid w:val="00C8301F"/>
    <w:rsid w:val="00C839BF"/>
    <w:rsid w:val="00C83B22"/>
    <w:rsid w:val="00C83EB3"/>
    <w:rsid w:val="00C84128"/>
    <w:rsid w:val="00C84FAE"/>
    <w:rsid w:val="00C85B72"/>
    <w:rsid w:val="00C860FE"/>
    <w:rsid w:val="00C866DE"/>
    <w:rsid w:val="00C86F50"/>
    <w:rsid w:val="00C87536"/>
    <w:rsid w:val="00C9004D"/>
    <w:rsid w:val="00C910B3"/>
    <w:rsid w:val="00C91555"/>
    <w:rsid w:val="00C920F1"/>
    <w:rsid w:val="00C921BD"/>
    <w:rsid w:val="00C92590"/>
    <w:rsid w:val="00C930CD"/>
    <w:rsid w:val="00C9391E"/>
    <w:rsid w:val="00C93B13"/>
    <w:rsid w:val="00C93F92"/>
    <w:rsid w:val="00C94C37"/>
    <w:rsid w:val="00C94CEA"/>
    <w:rsid w:val="00C94D13"/>
    <w:rsid w:val="00C95326"/>
    <w:rsid w:val="00C957F1"/>
    <w:rsid w:val="00C95E97"/>
    <w:rsid w:val="00C96226"/>
    <w:rsid w:val="00C96C6B"/>
    <w:rsid w:val="00C96FAE"/>
    <w:rsid w:val="00C970A9"/>
    <w:rsid w:val="00C978CD"/>
    <w:rsid w:val="00C97CB0"/>
    <w:rsid w:val="00C97FD7"/>
    <w:rsid w:val="00CA02C5"/>
    <w:rsid w:val="00CA06D2"/>
    <w:rsid w:val="00CA1CEF"/>
    <w:rsid w:val="00CA1DDC"/>
    <w:rsid w:val="00CA2096"/>
    <w:rsid w:val="00CA22B5"/>
    <w:rsid w:val="00CA249E"/>
    <w:rsid w:val="00CA261F"/>
    <w:rsid w:val="00CA32E3"/>
    <w:rsid w:val="00CA368C"/>
    <w:rsid w:val="00CA3779"/>
    <w:rsid w:val="00CA3D43"/>
    <w:rsid w:val="00CA478F"/>
    <w:rsid w:val="00CA59F2"/>
    <w:rsid w:val="00CA5C22"/>
    <w:rsid w:val="00CA7006"/>
    <w:rsid w:val="00CA7428"/>
    <w:rsid w:val="00CA7734"/>
    <w:rsid w:val="00CA7EB3"/>
    <w:rsid w:val="00CB0531"/>
    <w:rsid w:val="00CB07E4"/>
    <w:rsid w:val="00CB0853"/>
    <w:rsid w:val="00CB09B2"/>
    <w:rsid w:val="00CB1794"/>
    <w:rsid w:val="00CB1A5F"/>
    <w:rsid w:val="00CB1D05"/>
    <w:rsid w:val="00CB2184"/>
    <w:rsid w:val="00CB219E"/>
    <w:rsid w:val="00CB23AC"/>
    <w:rsid w:val="00CB2FF5"/>
    <w:rsid w:val="00CB30AB"/>
    <w:rsid w:val="00CB37F5"/>
    <w:rsid w:val="00CB3895"/>
    <w:rsid w:val="00CB391F"/>
    <w:rsid w:val="00CB41C5"/>
    <w:rsid w:val="00CB4454"/>
    <w:rsid w:val="00CB4726"/>
    <w:rsid w:val="00CB4E86"/>
    <w:rsid w:val="00CB62FC"/>
    <w:rsid w:val="00CB6D91"/>
    <w:rsid w:val="00CB7265"/>
    <w:rsid w:val="00CC04DF"/>
    <w:rsid w:val="00CC1AEC"/>
    <w:rsid w:val="00CC2292"/>
    <w:rsid w:val="00CC22A1"/>
    <w:rsid w:val="00CC272E"/>
    <w:rsid w:val="00CC2964"/>
    <w:rsid w:val="00CC2E43"/>
    <w:rsid w:val="00CC3156"/>
    <w:rsid w:val="00CC3653"/>
    <w:rsid w:val="00CC3C3D"/>
    <w:rsid w:val="00CC50D4"/>
    <w:rsid w:val="00CC5345"/>
    <w:rsid w:val="00CC5489"/>
    <w:rsid w:val="00CC5ACF"/>
    <w:rsid w:val="00CC6979"/>
    <w:rsid w:val="00CC6AC5"/>
    <w:rsid w:val="00CC6F87"/>
    <w:rsid w:val="00CC7394"/>
    <w:rsid w:val="00CC73C7"/>
    <w:rsid w:val="00CD00F3"/>
    <w:rsid w:val="00CD05F4"/>
    <w:rsid w:val="00CD0CD9"/>
    <w:rsid w:val="00CD185D"/>
    <w:rsid w:val="00CD1E8E"/>
    <w:rsid w:val="00CD2273"/>
    <w:rsid w:val="00CD2F2A"/>
    <w:rsid w:val="00CD3046"/>
    <w:rsid w:val="00CD33FC"/>
    <w:rsid w:val="00CD3613"/>
    <w:rsid w:val="00CD3B6C"/>
    <w:rsid w:val="00CD44CA"/>
    <w:rsid w:val="00CD4637"/>
    <w:rsid w:val="00CD4973"/>
    <w:rsid w:val="00CD4DB3"/>
    <w:rsid w:val="00CD5151"/>
    <w:rsid w:val="00CD5722"/>
    <w:rsid w:val="00CD5AE8"/>
    <w:rsid w:val="00CD5DB0"/>
    <w:rsid w:val="00CD5EB3"/>
    <w:rsid w:val="00CD6B1C"/>
    <w:rsid w:val="00CD6C8E"/>
    <w:rsid w:val="00CD6C91"/>
    <w:rsid w:val="00CD761B"/>
    <w:rsid w:val="00CD7961"/>
    <w:rsid w:val="00CE0864"/>
    <w:rsid w:val="00CE0A3C"/>
    <w:rsid w:val="00CE0B2B"/>
    <w:rsid w:val="00CE16B9"/>
    <w:rsid w:val="00CE280E"/>
    <w:rsid w:val="00CE2CBE"/>
    <w:rsid w:val="00CE2DA1"/>
    <w:rsid w:val="00CE3D58"/>
    <w:rsid w:val="00CE4257"/>
    <w:rsid w:val="00CE44FD"/>
    <w:rsid w:val="00CE4DB5"/>
    <w:rsid w:val="00CE5022"/>
    <w:rsid w:val="00CE547B"/>
    <w:rsid w:val="00CE5719"/>
    <w:rsid w:val="00CE5C07"/>
    <w:rsid w:val="00CE6ED2"/>
    <w:rsid w:val="00CE71A9"/>
    <w:rsid w:val="00CE7312"/>
    <w:rsid w:val="00CE762A"/>
    <w:rsid w:val="00CE773C"/>
    <w:rsid w:val="00CF0403"/>
    <w:rsid w:val="00CF12E9"/>
    <w:rsid w:val="00CF1AD7"/>
    <w:rsid w:val="00CF1BC7"/>
    <w:rsid w:val="00CF3217"/>
    <w:rsid w:val="00CF3A3A"/>
    <w:rsid w:val="00CF3B05"/>
    <w:rsid w:val="00CF3B5C"/>
    <w:rsid w:val="00CF3DC5"/>
    <w:rsid w:val="00CF3FBB"/>
    <w:rsid w:val="00CF44A1"/>
    <w:rsid w:val="00CF47AF"/>
    <w:rsid w:val="00CF563E"/>
    <w:rsid w:val="00CF5733"/>
    <w:rsid w:val="00CF57EF"/>
    <w:rsid w:val="00CF5E45"/>
    <w:rsid w:val="00CF6681"/>
    <w:rsid w:val="00CF67D9"/>
    <w:rsid w:val="00CF6C37"/>
    <w:rsid w:val="00CF71F8"/>
    <w:rsid w:val="00CF730B"/>
    <w:rsid w:val="00CF7CD7"/>
    <w:rsid w:val="00D0029A"/>
    <w:rsid w:val="00D0031E"/>
    <w:rsid w:val="00D0049C"/>
    <w:rsid w:val="00D00A4F"/>
    <w:rsid w:val="00D00C0A"/>
    <w:rsid w:val="00D00F64"/>
    <w:rsid w:val="00D01935"/>
    <w:rsid w:val="00D01BA0"/>
    <w:rsid w:val="00D02050"/>
    <w:rsid w:val="00D021C1"/>
    <w:rsid w:val="00D02AD5"/>
    <w:rsid w:val="00D0351D"/>
    <w:rsid w:val="00D03C9D"/>
    <w:rsid w:val="00D03D59"/>
    <w:rsid w:val="00D03ED8"/>
    <w:rsid w:val="00D04417"/>
    <w:rsid w:val="00D04545"/>
    <w:rsid w:val="00D051E5"/>
    <w:rsid w:val="00D05285"/>
    <w:rsid w:val="00D05885"/>
    <w:rsid w:val="00D062DC"/>
    <w:rsid w:val="00D065E8"/>
    <w:rsid w:val="00D06A95"/>
    <w:rsid w:val="00D06CBF"/>
    <w:rsid w:val="00D070C0"/>
    <w:rsid w:val="00D0710B"/>
    <w:rsid w:val="00D07377"/>
    <w:rsid w:val="00D07536"/>
    <w:rsid w:val="00D1102E"/>
    <w:rsid w:val="00D11572"/>
    <w:rsid w:val="00D11672"/>
    <w:rsid w:val="00D11790"/>
    <w:rsid w:val="00D11BA8"/>
    <w:rsid w:val="00D11C42"/>
    <w:rsid w:val="00D11CD8"/>
    <w:rsid w:val="00D11D03"/>
    <w:rsid w:val="00D11D27"/>
    <w:rsid w:val="00D121C7"/>
    <w:rsid w:val="00D121DB"/>
    <w:rsid w:val="00D12A0F"/>
    <w:rsid w:val="00D12CE4"/>
    <w:rsid w:val="00D1300E"/>
    <w:rsid w:val="00D13096"/>
    <w:rsid w:val="00D1327D"/>
    <w:rsid w:val="00D1377F"/>
    <w:rsid w:val="00D13A0C"/>
    <w:rsid w:val="00D13CC8"/>
    <w:rsid w:val="00D1448D"/>
    <w:rsid w:val="00D14F4B"/>
    <w:rsid w:val="00D157BE"/>
    <w:rsid w:val="00D15868"/>
    <w:rsid w:val="00D15E72"/>
    <w:rsid w:val="00D15FBC"/>
    <w:rsid w:val="00D17620"/>
    <w:rsid w:val="00D17C74"/>
    <w:rsid w:val="00D17D34"/>
    <w:rsid w:val="00D17E2B"/>
    <w:rsid w:val="00D2106A"/>
    <w:rsid w:val="00D21117"/>
    <w:rsid w:val="00D2279D"/>
    <w:rsid w:val="00D22F03"/>
    <w:rsid w:val="00D23A21"/>
    <w:rsid w:val="00D2444A"/>
    <w:rsid w:val="00D24570"/>
    <w:rsid w:val="00D24930"/>
    <w:rsid w:val="00D24D3A"/>
    <w:rsid w:val="00D25497"/>
    <w:rsid w:val="00D2626F"/>
    <w:rsid w:val="00D2793E"/>
    <w:rsid w:val="00D27B1D"/>
    <w:rsid w:val="00D27E7C"/>
    <w:rsid w:val="00D27F1D"/>
    <w:rsid w:val="00D305D6"/>
    <w:rsid w:val="00D31C4A"/>
    <w:rsid w:val="00D320AC"/>
    <w:rsid w:val="00D3220C"/>
    <w:rsid w:val="00D3245C"/>
    <w:rsid w:val="00D324E1"/>
    <w:rsid w:val="00D3254F"/>
    <w:rsid w:val="00D32BF5"/>
    <w:rsid w:val="00D32E6C"/>
    <w:rsid w:val="00D32FA9"/>
    <w:rsid w:val="00D332D7"/>
    <w:rsid w:val="00D334CE"/>
    <w:rsid w:val="00D347AD"/>
    <w:rsid w:val="00D349F5"/>
    <w:rsid w:val="00D34F8C"/>
    <w:rsid w:val="00D353EE"/>
    <w:rsid w:val="00D35A0D"/>
    <w:rsid w:val="00D35E50"/>
    <w:rsid w:val="00D36058"/>
    <w:rsid w:val="00D36797"/>
    <w:rsid w:val="00D36985"/>
    <w:rsid w:val="00D36B12"/>
    <w:rsid w:val="00D36D4A"/>
    <w:rsid w:val="00D370B0"/>
    <w:rsid w:val="00D3726A"/>
    <w:rsid w:val="00D37CBF"/>
    <w:rsid w:val="00D37F34"/>
    <w:rsid w:val="00D403D8"/>
    <w:rsid w:val="00D4071E"/>
    <w:rsid w:val="00D40CD1"/>
    <w:rsid w:val="00D416FC"/>
    <w:rsid w:val="00D41CEE"/>
    <w:rsid w:val="00D4260A"/>
    <w:rsid w:val="00D42FDD"/>
    <w:rsid w:val="00D431CA"/>
    <w:rsid w:val="00D43527"/>
    <w:rsid w:val="00D435C1"/>
    <w:rsid w:val="00D44012"/>
    <w:rsid w:val="00D44375"/>
    <w:rsid w:val="00D446A4"/>
    <w:rsid w:val="00D44A6F"/>
    <w:rsid w:val="00D44EAF"/>
    <w:rsid w:val="00D45257"/>
    <w:rsid w:val="00D459F7"/>
    <w:rsid w:val="00D45C3B"/>
    <w:rsid w:val="00D45D1F"/>
    <w:rsid w:val="00D47A6B"/>
    <w:rsid w:val="00D503D2"/>
    <w:rsid w:val="00D5060D"/>
    <w:rsid w:val="00D50B07"/>
    <w:rsid w:val="00D50C07"/>
    <w:rsid w:val="00D51B04"/>
    <w:rsid w:val="00D51FDC"/>
    <w:rsid w:val="00D523CF"/>
    <w:rsid w:val="00D526D6"/>
    <w:rsid w:val="00D52B07"/>
    <w:rsid w:val="00D52DD6"/>
    <w:rsid w:val="00D53AE8"/>
    <w:rsid w:val="00D53E6E"/>
    <w:rsid w:val="00D562E0"/>
    <w:rsid w:val="00D564C9"/>
    <w:rsid w:val="00D56914"/>
    <w:rsid w:val="00D5755A"/>
    <w:rsid w:val="00D5761E"/>
    <w:rsid w:val="00D57BA2"/>
    <w:rsid w:val="00D60256"/>
    <w:rsid w:val="00D606E2"/>
    <w:rsid w:val="00D61620"/>
    <w:rsid w:val="00D616B5"/>
    <w:rsid w:val="00D6256E"/>
    <w:rsid w:val="00D62EE7"/>
    <w:rsid w:val="00D642A2"/>
    <w:rsid w:val="00D643F0"/>
    <w:rsid w:val="00D64452"/>
    <w:rsid w:val="00D64BB7"/>
    <w:rsid w:val="00D64C1F"/>
    <w:rsid w:val="00D64D84"/>
    <w:rsid w:val="00D64EE1"/>
    <w:rsid w:val="00D65D81"/>
    <w:rsid w:val="00D66140"/>
    <w:rsid w:val="00D66C9B"/>
    <w:rsid w:val="00D670E0"/>
    <w:rsid w:val="00D67148"/>
    <w:rsid w:val="00D67859"/>
    <w:rsid w:val="00D706F8"/>
    <w:rsid w:val="00D710F2"/>
    <w:rsid w:val="00D71EA3"/>
    <w:rsid w:val="00D72380"/>
    <w:rsid w:val="00D72EB3"/>
    <w:rsid w:val="00D73027"/>
    <w:rsid w:val="00D74A24"/>
    <w:rsid w:val="00D74A34"/>
    <w:rsid w:val="00D750C5"/>
    <w:rsid w:val="00D7534F"/>
    <w:rsid w:val="00D75706"/>
    <w:rsid w:val="00D757AC"/>
    <w:rsid w:val="00D75D4E"/>
    <w:rsid w:val="00D761A7"/>
    <w:rsid w:val="00D80033"/>
    <w:rsid w:val="00D800FD"/>
    <w:rsid w:val="00D809BF"/>
    <w:rsid w:val="00D80ECD"/>
    <w:rsid w:val="00D81224"/>
    <w:rsid w:val="00D8155A"/>
    <w:rsid w:val="00D819A4"/>
    <w:rsid w:val="00D81CE3"/>
    <w:rsid w:val="00D821F3"/>
    <w:rsid w:val="00D84480"/>
    <w:rsid w:val="00D84FDD"/>
    <w:rsid w:val="00D85606"/>
    <w:rsid w:val="00D8610D"/>
    <w:rsid w:val="00D86A5B"/>
    <w:rsid w:val="00D86F2B"/>
    <w:rsid w:val="00D870DB"/>
    <w:rsid w:val="00D87BE8"/>
    <w:rsid w:val="00D907F8"/>
    <w:rsid w:val="00D90E01"/>
    <w:rsid w:val="00D91B20"/>
    <w:rsid w:val="00D921C9"/>
    <w:rsid w:val="00D92369"/>
    <w:rsid w:val="00D92973"/>
    <w:rsid w:val="00D93702"/>
    <w:rsid w:val="00D93CB8"/>
    <w:rsid w:val="00D93D6C"/>
    <w:rsid w:val="00D945D7"/>
    <w:rsid w:val="00D9494B"/>
    <w:rsid w:val="00D95F4A"/>
    <w:rsid w:val="00D96825"/>
    <w:rsid w:val="00D96A8C"/>
    <w:rsid w:val="00D96B98"/>
    <w:rsid w:val="00D96EF9"/>
    <w:rsid w:val="00D975EB"/>
    <w:rsid w:val="00D976F5"/>
    <w:rsid w:val="00D97793"/>
    <w:rsid w:val="00D97B88"/>
    <w:rsid w:val="00D97D93"/>
    <w:rsid w:val="00DA038A"/>
    <w:rsid w:val="00DA056B"/>
    <w:rsid w:val="00DA056C"/>
    <w:rsid w:val="00DA0AB4"/>
    <w:rsid w:val="00DA1288"/>
    <w:rsid w:val="00DA172E"/>
    <w:rsid w:val="00DA1E8B"/>
    <w:rsid w:val="00DA38E1"/>
    <w:rsid w:val="00DA3A18"/>
    <w:rsid w:val="00DA3A67"/>
    <w:rsid w:val="00DA4050"/>
    <w:rsid w:val="00DA47C8"/>
    <w:rsid w:val="00DA4AC9"/>
    <w:rsid w:val="00DA5913"/>
    <w:rsid w:val="00DA5A11"/>
    <w:rsid w:val="00DA5E1F"/>
    <w:rsid w:val="00DA6311"/>
    <w:rsid w:val="00DA66D4"/>
    <w:rsid w:val="00DA772D"/>
    <w:rsid w:val="00DA7ABE"/>
    <w:rsid w:val="00DB0015"/>
    <w:rsid w:val="00DB045E"/>
    <w:rsid w:val="00DB0463"/>
    <w:rsid w:val="00DB0AD4"/>
    <w:rsid w:val="00DB1131"/>
    <w:rsid w:val="00DB29EA"/>
    <w:rsid w:val="00DB3403"/>
    <w:rsid w:val="00DB3C27"/>
    <w:rsid w:val="00DB480A"/>
    <w:rsid w:val="00DB4902"/>
    <w:rsid w:val="00DB56CD"/>
    <w:rsid w:val="00DB5750"/>
    <w:rsid w:val="00DB5F15"/>
    <w:rsid w:val="00DB5FA0"/>
    <w:rsid w:val="00DB5FD3"/>
    <w:rsid w:val="00DB623C"/>
    <w:rsid w:val="00DB6E78"/>
    <w:rsid w:val="00DB707F"/>
    <w:rsid w:val="00DB75B8"/>
    <w:rsid w:val="00DB7B55"/>
    <w:rsid w:val="00DC04D6"/>
    <w:rsid w:val="00DC067C"/>
    <w:rsid w:val="00DC1178"/>
    <w:rsid w:val="00DC1192"/>
    <w:rsid w:val="00DC149F"/>
    <w:rsid w:val="00DC1CCF"/>
    <w:rsid w:val="00DC1ECB"/>
    <w:rsid w:val="00DC21A3"/>
    <w:rsid w:val="00DC23C4"/>
    <w:rsid w:val="00DC298E"/>
    <w:rsid w:val="00DC3152"/>
    <w:rsid w:val="00DC39F2"/>
    <w:rsid w:val="00DC4396"/>
    <w:rsid w:val="00DC4F6C"/>
    <w:rsid w:val="00DC588E"/>
    <w:rsid w:val="00DC6A1B"/>
    <w:rsid w:val="00DC6D76"/>
    <w:rsid w:val="00DC6EB4"/>
    <w:rsid w:val="00DC701F"/>
    <w:rsid w:val="00DC7386"/>
    <w:rsid w:val="00DC74CC"/>
    <w:rsid w:val="00DD00EE"/>
    <w:rsid w:val="00DD0308"/>
    <w:rsid w:val="00DD033C"/>
    <w:rsid w:val="00DD0535"/>
    <w:rsid w:val="00DD11F2"/>
    <w:rsid w:val="00DD1286"/>
    <w:rsid w:val="00DD1365"/>
    <w:rsid w:val="00DD17E0"/>
    <w:rsid w:val="00DD26E3"/>
    <w:rsid w:val="00DD2876"/>
    <w:rsid w:val="00DD45E4"/>
    <w:rsid w:val="00DD4812"/>
    <w:rsid w:val="00DD4A3F"/>
    <w:rsid w:val="00DD52FA"/>
    <w:rsid w:val="00DD56A8"/>
    <w:rsid w:val="00DD5D2F"/>
    <w:rsid w:val="00DD5D6D"/>
    <w:rsid w:val="00DD5FA1"/>
    <w:rsid w:val="00DD640D"/>
    <w:rsid w:val="00DD67C5"/>
    <w:rsid w:val="00DD6FA9"/>
    <w:rsid w:val="00DD7038"/>
    <w:rsid w:val="00DD7683"/>
    <w:rsid w:val="00DD76D6"/>
    <w:rsid w:val="00DD7757"/>
    <w:rsid w:val="00DE0284"/>
    <w:rsid w:val="00DE0A99"/>
    <w:rsid w:val="00DE0BC4"/>
    <w:rsid w:val="00DE0C4B"/>
    <w:rsid w:val="00DE1246"/>
    <w:rsid w:val="00DE1913"/>
    <w:rsid w:val="00DE1938"/>
    <w:rsid w:val="00DE1DCD"/>
    <w:rsid w:val="00DE3F81"/>
    <w:rsid w:val="00DE40A8"/>
    <w:rsid w:val="00DE4C39"/>
    <w:rsid w:val="00DE50F1"/>
    <w:rsid w:val="00DE5279"/>
    <w:rsid w:val="00DE5CD7"/>
    <w:rsid w:val="00DE6402"/>
    <w:rsid w:val="00DE6E26"/>
    <w:rsid w:val="00DF02ED"/>
    <w:rsid w:val="00DF119C"/>
    <w:rsid w:val="00DF1215"/>
    <w:rsid w:val="00DF1277"/>
    <w:rsid w:val="00DF1A7D"/>
    <w:rsid w:val="00DF2136"/>
    <w:rsid w:val="00DF21B3"/>
    <w:rsid w:val="00DF293F"/>
    <w:rsid w:val="00DF2E76"/>
    <w:rsid w:val="00DF320D"/>
    <w:rsid w:val="00DF332D"/>
    <w:rsid w:val="00DF41C9"/>
    <w:rsid w:val="00DF43DC"/>
    <w:rsid w:val="00DF4C62"/>
    <w:rsid w:val="00DF4DFD"/>
    <w:rsid w:val="00DF4EE9"/>
    <w:rsid w:val="00DF4F03"/>
    <w:rsid w:val="00DF5C48"/>
    <w:rsid w:val="00DF6466"/>
    <w:rsid w:val="00DF6C83"/>
    <w:rsid w:val="00DF741E"/>
    <w:rsid w:val="00DF7F57"/>
    <w:rsid w:val="00E01279"/>
    <w:rsid w:val="00E017C1"/>
    <w:rsid w:val="00E01CA1"/>
    <w:rsid w:val="00E01F58"/>
    <w:rsid w:val="00E02F89"/>
    <w:rsid w:val="00E03B2D"/>
    <w:rsid w:val="00E03D41"/>
    <w:rsid w:val="00E04542"/>
    <w:rsid w:val="00E049F6"/>
    <w:rsid w:val="00E058F5"/>
    <w:rsid w:val="00E05908"/>
    <w:rsid w:val="00E05D17"/>
    <w:rsid w:val="00E05DB4"/>
    <w:rsid w:val="00E05E41"/>
    <w:rsid w:val="00E06CD9"/>
    <w:rsid w:val="00E06F3B"/>
    <w:rsid w:val="00E07CFA"/>
    <w:rsid w:val="00E07FF0"/>
    <w:rsid w:val="00E10204"/>
    <w:rsid w:val="00E11A07"/>
    <w:rsid w:val="00E11E0D"/>
    <w:rsid w:val="00E11F8B"/>
    <w:rsid w:val="00E1223C"/>
    <w:rsid w:val="00E12310"/>
    <w:rsid w:val="00E12481"/>
    <w:rsid w:val="00E128F6"/>
    <w:rsid w:val="00E12A9D"/>
    <w:rsid w:val="00E12E57"/>
    <w:rsid w:val="00E12EDC"/>
    <w:rsid w:val="00E13941"/>
    <w:rsid w:val="00E13EEF"/>
    <w:rsid w:val="00E13FC8"/>
    <w:rsid w:val="00E14310"/>
    <w:rsid w:val="00E14625"/>
    <w:rsid w:val="00E14E81"/>
    <w:rsid w:val="00E1529C"/>
    <w:rsid w:val="00E15373"/>
    <w:rsid w:val="00E15518"/>
    <w:rsid w:val="00E155D7"/>
    <w:rsid w:val="00E15637"/>
    <w:rsid w:val="00E156C4"/>
    <w:rsid w:val="00E1580C"/>
    <w:rsid w:val="00E158EE"/>
    <w:rsid w:val="00E15D14"/>
    <w:rsid w:val="00E15E8C"/>
    <w:rsid w:val="00E15F2F"/>
    <w:rsid w:val="00E16E81"/>
    <w:rsid w:val="00E1738D"/>
    <w:rsid w:val="00E1778D"/>
    <w:rsid w:val="00E17B51"/>
    <w:rsid w:val="00E20428"/>
    <w:rsid w:val="00E205E7"/>
    <w:rsid w:val="00E208B1"/>
    <w:rsid w:val="00E214C0"/>
    <w:rsid w:val="00E21B84"/>
    <w:rsid w:val="00E21C7F"/>
    <w:rsid w:val="00E22656"/>
    <w:rsid w:val="00E22931"/>
    <w:rsid w:val="00E22C59"/>
    <w:rsid w:val="00E22D36"/>
    <w:rsid w:val="00E23CAC"/>
    <w:rsid w:val="00E2410E"/>
    <w:rsid w:val="00E2411E"/>
    <w:rsid w:val="00E2415A"/>
    <w:rsid w:val="00E24A6E"/>
    <w:rsid w:val="00E24AF0"/>
    <w:rsid w:val="00E24C3D"/>
    <w:rsid w:val="00E24D98"/>
    <w:rsid w:val="00E24F75"/>
    <w:rsid w:val="00E255A9"/>
    <w:rsid w:val="00E2592F"/>
    <w:rsid w:val="00E25F35"/>
    <w:rsid w:val="00E26517"/>
    <w:rsid w:val="00E2717A"/>
    <w:rsid w:val="00E278A1"/>
    <w:rsid w:val="00E27B84"/>
    <w:rsid w:val="00E300AF"/>
    <w:rsid w:val="00E3104C"/>
    <w:rsid w:val="00E31852"/>
    <w:rsid w:val="00E31B31"/>
    <w:rsid w:val="00E322A1"/>
    <w:rsid w:val="00E327EC"/>
    <w:rsid w:val="00E32856"/>
    <w:rsid w:val="00E32C77"/>
    <w:rsid w:val="00E33FFC"/>
    <w:rsid w:val="00E344B6"/>
    <w:rsid w:val="00E34BEC"/>
    <w:rsid w:val="00E351CB"/>
    <w:rsid w:val="00E35A20"/>
    <w:rsid w:val="00E35C21"/>
    <w:rsid w:val="00E3628D"/>
    <w:rsid w:val="00E371D6"/>
    <w:rsid w:val="00E37406"/>
    <w:rsid w:val="00E379DC"/>
    <w:rsid w:val="00E401F8"/>
    <w:rsid w:val="00E406BC"/>
    <w:rsid w:val="00E40AE1"/>
    <w:rsid w:val="00E410E1"/>
    <w:rsid w:val="00E411D1"/>
    <w:rsid w:val="00E41262"/>
    <w:rsid w:val="00E4140C"/>
    <w:rsid w:val="00E41529"/>
    <w:rsid w:val="00E4184E"/>
    <w:rsid w:val="00E422F9"/>
    <w:rsid w:val="00E426D1"/>
    <w:rsid w:val="00E428A4"/>
    <w:rsid w:val="00E4334A"/>
    <w:rsid w:val="00E43634"/>
    <w:rsid w:val="00E43716"/>
    <w:rsid w:val="00E444D9"/>
    <w:rsid w:val="00E4496A"/>
    <w:rsid w:val="00E45735"/>
    <w:rsid w:val="00E4579B"/>
    <w:rsid w:val="00E4609D"/>
    <w:rsid w:val="00E462FE"/>
    <w:rsid w:val="00E467FE"/>
    <w:rsid w:val="00E46D91"/>
    <w:rsid w:val="00E474E3"/>
    <w:rsid w:val="00E477FB"/>
    <w:rsid w:val="00E47857"/>
    <w:rsid w:val="00E47D3F"/>
    <w:rsid w:val="00E47F29"/>
    <w:rsid w:val="00E47F60"/>
    <w:rsid w:val="00E5006F"/>
    <w:rsid w:val="00E503E9"/>
    <w:rsid w:val="00E503FD"/>
    <w:rsid w:val="00E50942"/>
    <w:rsid w:val="00E50DAD"/>
    <w:rsid w:val="00E512EE"/>
    <w:rsid w:val="00E516CE"/>
    <w:rsid w:val="00E51D28"/>
    <w:rsid w:val="00E5215F"/>
    <w:rsid w:val="00E52B96"/>
    <w:rsid w:val="00E5326C"/>
    <w:rsid w:val="00E53524"/>
    <w:rsid w:val="00E53549"/>
    <w:rsid w:val="00E53AAD"/>
    <w:rsid w:val="00E53F04"/>
    <w:rsid w:val="00E542B4"/>
    <w:rsid w:val="00E54494"/>
    <w:rsid w:val="00E54645"/>
    <w:rsid w:val="00E54A58"/>
    <w:rsid w:val="00E54C3E"/>
    <w:rsid w:val="00E557C0"/>
    <w:rsid w:val="00E5591C"/>
    <w:rsid w:val="00E55C4F"/>
    <w:rsid w:val="00E5682B"/>
    <w:rsid w:val="00E56E41"/>
    <w:rsid w:val="00E5751C"/>
    <w:rsid w:val="00E575A5"/>
    <w:rsid w:val="00E575B8"/>
    <w:rsid w:val="00E57677"/>
    <w:rsid w:val="00E5796F"/>
    <w:rsid w:val="00E57CDD"/>
    <w:rsid w:val="00E6026E"/>
    <w:rsid w:val="00E60279"/>
    <w:rsid w:val="00E6049D"/>
    <w:rsid w:val="00E60E39"/>
    <w:rsid w:val="00E611F1"/>
    <w:rsid w:val="00E6121D"/>
    <w:rsid w:val="00E61694"/>
    <w:rsid w:val="00E618BA"/>
    <w:rsid w:val="00E62027"/>
    <w:rsid w:val="00E62E66"/>
    <w:rsid w:val="00E633ED"/>
    <w:rsid w:val="00E6345D"/>
    <w:rsid w:val="00E6370A"/>
    <w:rsid w:val="00E641DC"/>
    <w:rsid w:val="00E6465B"/>
    <w:rsid w:val="00E647F2"/>
    <w:rsid w:val="00E649F9"/>
    <w:rsid w:val="00E64C68"/>
    <w:rsid w:val="00E64CDE"/>
    <w:rsid w:val="00E652BC"/>
    <w:rsid w:val="00E65472"/>
    <w:rsid w:val="00E656FC"/>
    <w:rsid w:val="00E657EB"/>
    <w:rsid w:val="00E65B41"/>
    <w:rsid w:val="00E65E1A"/>
    <w:rsid w:val="00E66A1A"/>
    <w:rsid w:val="00E66CCF"/>
    <w:rsid w:val="00E6776F"/>
    <w:rsid w:val="00E70390"/>
    <w:rsid w:val="00E703E3"/>
    <w:rsid w:val="00E7066C"/>
    <w:rsid w:val="00E715E6"/>
    <w:rsid w:val="00E71A90"/>
    <w:rsid w:val="00E71AF1"/>
    <w:rsid w:val="00E72022"/>
    <w:rsid w:val="00E726CA"/>
    <w:rsid w:val="00E731F3"/>
    <w:rsid w:val="00E7338E"/>
    <w:rsid w:val="00E73828"/>
    <w:rsid w:val="00E73B5B"/>
    <w:rsid w:val="00E73C8D"/>
    <w:rsid w:val="00E73D58"/>
    <w:rsid w:val="00E75543"/>
    <w:rsid w:val="00E762E9"/>
    <w:rsid w:val="00E76365"/>
    <w:rsid w:val="00E763F3"/>
    <w:rsid w:val="00E7668D"/>
    <w:rsid w:val="00E7680F"/>
    <w:rsid w:val="00E76D08"/>
    <w:rsid w:val="00E76FC8"/>
    <w:rsid w:val="00E770D1"/>
    <w:rsid w:val="00E773EF"/>
    <w:rsid w:val="00E775E9"/>
    <w:rsid w:val="00E7778F"/>
    <w:rsid w:val="00E7780A"/>
    <w:rsid w:val="00E77A63"/>
    <w:rsid w:val="00E77CB4"/>
    <w:rsid w:val="00E80178"/>
    <w:rsid w:val="00E80A9C"/>
    <w:rsid w:val="00E81452"/>
    <w:rsid w:val="00E81552"/>
    <w:rsid w:val="00E81647"/>
    <w:rsid w:val="00E818A6"/>
    <w:rsid w:val="00E81D3B"/>
    <w:rsid w:val="00E81EAE"/>
    <w:rsid w:val="00E827AA"/>
    <w:rsid w:val="00E82D1E"/>
    <w:rsid w:val="00E830D1"/>
    <w:rsid w:val="00E83287"/>
    <w:rsid w:val="00E837F7"/>
    <w:rsid w:val="00E83C98"/>
    <w:rsid w:val="00E8402B"/>
    <w:rsid w:val="00E8542E"/>
    <w:rsid w:val="00E8547C"/>
    <w:rsid w:val="00E85525"/>
    <w:rsid w:val="00E85AF1"/>
    <w:rsid w:val="00E85ED3"/>
    <w:rsid w:val="00E87286"/>
    <w:rsid w:val="00E87ADB"/>
    <w:rsid w:val="00E90479"/>
    <w:rsid w:val="00E904BF"/>
    <w:rsid w:val="00E9097B"/>
    <w:rsid w:val="00E916B7"/>
    <w:rsid w:val="00E91A03"/>
    <w:rsid w:val="00E91AF3"/>
    <w:rsid w:val="00E91C01"/>
    <w:rsid w:val="00E91F1C"/>
    <w:rsid w:val="00E92136"/>
    <w:rsid w:val="00E92BCF"/>
    <w:rsid w:val="00E934C1"/>
    <w:rsid w:val="00E93889"/>
    <w:rsid w:val="00E93934"/>
    <w:rsid w:val="00E93B8F"/>
    <w:rsid w:val="00E93E16"/>
    <w:rsid w:val="00E93F47"/>
    <w:rsid w:val="00E945F6"/>
    <w:rsid w:val="00E958BB"/>
    <w:rsid w:val="00E958F5"/>
    <w:rsid w:val="00E95AA0"/>
    <w:rsid w:val="00E95BE5"/>
    <w:rsid w:val="00E95CA6"/>
    <w:rsid w:val="00E9670D"/>
    <w:rsid w:val="00E9687A"/>
    <w:rsid w:val="00E96C4C"/>
    <w:rsid w:val="00E96CFE"/>
    <w:rsid w:val="00E9707A"/>
    <w:rsid w:val="00E9715A"/>
    <w:rsid w:val="00EA0B6E"/>
    <w:rsid w:val="00EA0BFD"/>
    <w:rsid w:val="00EA1871"/>
    <w:rsid w:val="00EA1929"/>
    <w:rsid w:val="00EA204C"/>
    <w:rsid w:val="00EA28B1"/>
    <w:rsid w:val="00EA2F53"/>
    <w:rsid w:val="00EA3489"/>
    <w:rsid w:val="00EA3512"/>
    <w:rsid w:val="00EA361D"/>
    <w:rsid w:val="00EA36ED"/>
    <w:rsid w:val="00EA3953"/>
    <w:rsid w:val="00EA3C4A"/>
    <w:rsid w:val="00EA3E22"/>
    <w:rsid w:val="00EA3F46"/>
    <w:rsid w:val="00EA49D3"/>
    <w:rsid w:val="00EA4D70"/>
    <w:rsid w:val="00EA4E2B"/>
    <w:rsid w:val="00EA4EB8"/>
    <w:rsid w:val="00EA537C"/>
    <w:rsid w:val="00EA5643"/>
    <w:rsid w:val="00EA5A71"/>
    <w:rsid w:val="00EA5CB4"/>
    <w:rsid w:val="00EA5E51"/>
    <w:rsid w:val="00EA6ABF"/>
    <w:rsid w:val="00EA7A0A"/>
    <w:rsid w:val="00EA7F57"/>
    <w:rsid w:val="00EB019D"/>
    <w:rsid w:val="00EB05BE"/>
    <w:rsid w:val="00EB0FB7"/>
    <w:rsid w:val="00EB1C67"/>
    <w:rsid w:val="00EB2027"/>
    <w:rsid w:val="00EB2D61"/>
    <w:rsid w:val="00EB3885"/>
    <w:rsid w:val="00EB3B47"/>
    <w:rsid w:val="00EB3D9F"/>
    <w:rsid w:val="00EB52F6"/>
    <w:rsid w:val="00EB562D"/>
    <w:rsid w:val="00EB58D9"/>
    <w:rsid w:val="00EB5E6B"/>
    <w:rsid w:val="00EB6839"/>
    <w:rsid w:val="00EB69B5"/>
    <w:rsid w:val="00EB6BB0"/>
    <w:rsid w:val="00EB6D81"/>
    <w:rsid w:val="00EB70B2"/>
    <w:rsid w:val="00EB7128"/>
    <w:rsid w:val="00EB7286"/>
    <w:rsid w:val="00EB7EA1"/>
    <w:rsid w:val="00EB7F0F"/>
    <w:rsid w:val="00EB7FCB"/>
    <w:rsid w:val="00EC09E3"/>
    <w:rsid w:val="00EC0B64"/>
    <w:rsid w:val="00EC0B9A"/>
    <w:rsid w:val="00EC1430"/>
    <w:rsid w:val="00EC14B3"/>
    <w:rsid w:val="00EC177D"/>
    <w:rsid w:val="00EC1AE5"/>
    <w:rsid w:val="00EC1D02"/>
    <w:rsid w:val="00EC2790"/>
    <w:rsid w:val="00EC2EB7"/>
    <w:rsid w:val="00EC37F3"/>
    <w:rsid w:val="00EC3B11"/>
    <w:rsid w:val="00EC4399"/>
    <w:rsid w:val="00EC43FF"/>
    <w:rsid w:val="00EC4486"/>
    <w:rsid w:val="00EC490B"/>
    <w:rsid w:val="00EC5A35"/>
    <w:rsid w:val="00EC628B"/>
    <w:rsid w:val="00EC6320"/>
    <w:rsid w:val="00EC7301"/>
    <w:rsid w:val="00EC760D"/>
    <w:rsid w:val="00ED04DA"/>
    <w:rsid w:val="00ED0936"/>
    <w:rsid w:val="00ED168F"/>
    <w:rsid w:val="00ED16E3"/>
    <w:rsid w:val="00ED1837"/>
    <w:rsid w:val="00ED1F26"/>
    <w:rsid w:val="00ED2590"/>
    <w:rsid w:val="00ED3947"/>
    <w:rsid w:val="00ED417D"/>
    <w:rsid w:val="00ED42B2"/>
    <w:rsid w:val="00ED4633"/>
    <w:rsid w:val="00ED4A48"/>
    <w:rsid w:val="00ED501A"/>
    <w:rsid w:val="00ED5538"/>
    <w:rsid w:val="00ED563F"/>
    <w:rsid w:val="00ED5ACB"/>
    <w:rsid w:val="00ED651E"/>
    <w:rsid w:val="00ED6564"/>
    <w:rsid w:val="00ED6B0B"/>
    <w:rsid w:val="00ED6D7B"/>
    <w:rsid w:val="00ED6EAB"/>
    <w:rsid w:val="00ED77CC"/>
    <w:rsid w:val="00ED7D64"/>
    <w:rsid w:val="00EE04ED"/>
    <w:rsid w:val="00EE0B06"/>
    <w:rsid w:val="00EE1D48"/>
    <w:rsid w:val="00EE1EC4"/>
    <w:rsid w:val="00EE2006"/>
    <w:rsid w:val="00EE2A14"/>
    <w:rsid w:val="00EE2B04"/>
    <w:rsid w:val="00EE2C0B"/>
    <w:rsid w:val="00EE356A"/>
    <w:rsid w:val="00EE3591"/>
    <w:rsid w:val="00EE3863"/>
    <w:rsid w:val="00EE3B13"/>
    <w:rsid w:val="00EE44B3"/>
    <w:rsid w:val="00EE4E38"/>
    <w:rsid w:val="00EE5283"/>
    <w:rsid w:val="00EE5E81"/>
    <w:rsid w:val="00EE66CB"/>
    <w:rsid w:val="00EE6DD9"/>
    <w:rsid w:val="00EE6FD8"/>
    <w:rsid w:val="00EE70E6"/>
    <w:rsid w:val="00EE7C03"/>
    <w:rsid w:val="00EE7F3F"/>
    <w:rsid w:val="00EF01F4"/>
    <w:rsid w:val="00EF07E1"/>
    <w:rsid w:val="00EF0B01"/>
    <w:rsid w:val="00EF0DAD"/>
    <w:rsid w:val="00EF10B8"/>
    <w:rsid w:val="00EF127C"/>
    <w:rsid w:val="00EF151C"/>
    <w:rsid w:val="00EF1ACE"/>
    <w:rsid w:val="00EF2416"/>
    <w:rsid w:val="00EF2C56"/>
    <w:rsid w:val="00EF305A"/>
    <w:rsid w:val="00EF33C8"/>
    <w:rsid w:val="00EF46E6"/>
    <w:rsid w:val="00EF544D"/>
    <w:rsid w:val="00EF5508"/>
    <w:rsid w:val="00EF5831"/>
    <w:rsid w:val="00EF5B6F"/>
    <w:rsid w:val="00EF5B90"/>
    <w:rsid w:val="00EF5F60"/>
    <w:rsid w:val="00EF6F44"/>
    <w:rsid w:val="00EF7E5A"/>
    <w:rsid w:val="00F002A8"/>
    <w:rsid w:val="00F006B6"/>
    <w:rsid w:val="00F0089C"/>
    <w:rsid w:val="00F0099A"/>
    <w:rsid w:val="00F00D18"/>
    <w:rsid w:val="00F0103B"/>
    <w:rsid w:val="00F01267"/>
    <w:rsid w:val="00F016B4"/>
    <w:rsid w:val="00F01C9E"/>
    <w:rsid w:val="00F01FA6"/>
    <w:rsid w:val="00F020EB"/>
    <w:rsid w:val="00F022D1"/>
    <w:rsid w:val="00F0231C"/>
    <w:rsid w:val="00F02340"/>
    <w:rsid w:val="00F02636"/>
    <w:rsid w:val="00F028F2"/>
    <w:rsid w:val="00F035D3"/>
    <w:rsid w:val="00F037D4"/>
    <w:rsid w:val="00F038CC"/>
    <w:rsid w:val="00F03B28"/>
    <w:rsid w:val="00F0533B"/>
    <w:rsid w:val="00F05420"/>
    <w:rsid w:val="00F05ACF"/>
    <w:rsid w:val="00F06198"/>
    <w:rsid w:val="00F0707A"/>
    <w:rsid w:val="00F0734A"/>
    <w:rsid w:val="00F10117"/>
    <w:rsid w:val="00F10FB2"/>
    <w:rsid w:val="00F1118C"/>
    <w:rsid w:val="00F11222"/>
    <w:rsid w:val="00F1157B"/>
    <w:rsid w:val="00F120C5"/>
    <w:rsid w:val="00F124D0"/>
    <w:rsid w:val="00F12B7F"/>
    <w:rsid w:val="00F13284"/>
    <w:rsid w:val="00F13339"/>
    <w:rsid w:val="00F134B8"/>
    <w:rsid w:val="00F13646"/>
    <w:rsid w:val="00F138C0"/>
    <w:rsid w:val="00F1390A"/>
    <w:rsid w:val="00F13B89"/>
    <w:rsid w:val="00F1560C"/>
    <w:rsid w:val="00F1570D"/>
    <w:rsid w:val="00F15E2A"/>
    <w:rsid w:val="00F1608B"/>
    <w:rsid w:val="00F1614F"/>
    <w:rsid w:val="00F1637A"/>
    <w:rsid w:val="00F1647D"/>
    <w:rsid w:val="00F16739"/>
    <w:rsid w:val="00F16E2B"/>
    <w:rsid w:val="00F16E7C"/>
    <w:rsid w:val="00F1743C"/>
    <w:rsid w:val="00F17707"/>
    <w:rsid w:val="00F17D72"/>
    <w:rsid w:val="00F17E70"/>
    <w:rsid w:val="00F202B8"/>
    <w:rsid w:val="00F20509"/>
    <w:rsid w:val="00F20D14"/>
    <w:rsid w:val="00F22607"/>
    <w:rsid w:val="00F22B95"/>
    <w:rsid w:val="00F2338F"/>
    <w:rsid w:val="00F2387F"/>
    <w:rsid w:val="00F2499E"/>
    <w:rsid w:val="00F250E8"/>
    <w:rsid w:val="00F25D26"/>
    <w:rsid w:val="00F26024"/>
    <w:rsid w:val="00F26365"/>
    <w:rsid w:val="00F26428"/>
    <w:rsid w:val="00F2653B"/>
    <w:rsid w:val="00F26C3B"/>
    <w:rsid w:val="00F26DB0"/>
    <w:rsid w:val="00F26E7F"/>
    <w:rsid w:val="00F27464"/>
    <w:rsid w:val="00F27613"/>
    <w:rsid w:val="00F306DE"/>
    <w:rsid w:val="00F307ED"/>
    <w:rsid w:val="00F313D3"/>
    <w:rsid w:val="00F318ED"/>
    <w:rsid w:val="00F31980"/>
    <w:rsid w:val="00F31EAA"/>
    <w:rsid w:val="00F3207B"/>
    <w:rsid w:val="00F32432"/>
    <w:rsid w:val="00F33679"/>
    <w:rsid w:val="00F342AF"/>
    <w:rsid w:val="00F3491D"/>
    <w:rsid w:val="00F349A6"/>
    <w:rsid w:val="00F34EAB"/>
    <w:rsid w:val="00F35398"/>
    <w:rsid w:val="00F3594F"/>
    <w:rsid w:val="00F359E8"/>
    <w:rsid w:val="00F35D0F"/>
    <w:rsid w:val="00F36778"/>
    <w:rsid w:val="00F36CCD"/>
    <w:rsid w:val="00F375CA"/>
    <w:rsid w:val="00F375FF"/>
    <w:rsid w:val="00F4004C"/>
    <w:rsid w:val="00F40CBB"/>
    <w:rsid w:val="00F4103F"/>
    <w:rsid w:val="00F41133"/>
    <w:rsid w:val="00F41A61"/>
    <w:rsid w:val="00F42383"/>
    <w:rsid w:val="00F4252F"/>
    <w:rsid w:val="00F42BE9"/>
    <w:rsid w:val="00F4319D"/>
    <w:rsid w:val="00F4333B"/>
    <w:rsid w:val="00F43F29"/>
    <w:rsid w:val="00F4637E"/>
    <w:rsid w:val="00F467BA"/>
    <w:rsid w:val="00F4690F"/>
    <w:rsid w:val="00F4742D"/>
    <w:rsid w:val="00F47476"/>
    <w:rsid w:val="00F47E83"/>
    <w:rsid w:val="00F50251"/>
    <w:rsid w:val="00F513CE"/>
    <w:rsid w:val="00F51533"/>
    <w:rsid w:val="00F51993"/>
    <w:rsid w:val="00F520B8"/>
    <w:rsid w:val="00F520F5"/>
    <w:rsid w:val="00F52402"/>
    <w:rsid w:val="00F527FB"/>
    <w:rsid w:val="00F52A49"/>
    <w:rsid w:val="00F53C3F"/>
    <w:rsid w:val="00F546A0"/>
    <w:rsid w:val="00F552B1"/>
    <w:rsid w:val="00F57B86"/>
    <w:rsid w:val="00F57D17"/>
    <w:rsid w:val="00F57FBC"/>
    <w:rsid w:val="00F600E9"/>
    <w:rsid w:val="00F60436"/>
    <w:rsid w:val="00F60AED"/>
    <w:rsid w:val="00F60C06"/>
    <w:rsid w:val="00F61D20"/>
    <w:rsid w:val="00F61E63"/>
    <w:rsid w:val="00F61EC4"/>
    <w:rsid w:val="00F621DA"/>
    <w:rsid w:val="00F62371"/>
    <w:rsid w:val="00F62F6C"/>
    <w:rsid w:val="00F63520"/>
    <w:rsid w:val="00F6377F"/>
    <w:rsid w:val="00F63919"/>
    <w:rsid w:val="00F63E2E"/>
    <w:rsid w:val="00F640FE"/>
    <w:rsid w:val="00F6578D"/>
    <w:rsid w:val="00F66450"/>
    <w:rsid w:val="00F66689"/>
    <w:rsid w:val="00F67934"/>
    <w:rsid w:val="00F67CEA"/>
    <w:rsid w:val="00F67E9E"/>
    <w:rsid w:val="00F7032D"/>
    <w:rsid w:val="00F7042E"/>
    <w:rsid w:val="00F705C9"/>
    <w:rsid w:val="00F70BB3"/>
    <w:rsid w:val="00F70C65"/>
    <w:rsid w:val="00F70C7E"/>
    <w:rsid w:val="00F71B6D"/>
    <w:rsid w:val="00F7206C"/>
    <w:rsid w:val="00F723A4"/>
    <w:rsid w:val="00F723B3"/>
    <w:rsid w:val="00F72435"/>
    <w:rsid w:val="00F72643"/>
    <w:rsid w:val="00F727A3"/>
    <w:rsid w:val="00F739ED"/>
    <w:rsid w:val="00F73B24"/>
    <w:rsid w:val="00F73CAE"/>
    <w:rsid w:val="00F7557E"/>
    <w:rsid w:val="00F75B25"/>
    <w:rsid w:val="00F75ED7"/>
    <w:rsid w:val="00F7620D"/>
    <w:rsid w:val="00F7631C"/>
    <w:rsid w:val="00F76A3F"/>
    <w:rsid w:val="00F76DE8"/>
    <w:rsid w:val="00F775B9"/>
    <w:rsid w:val="00F776BF"/>
    <w:rsid w:val="00F80217"/>
    <w:rsid w:val="00F80743"/>
    <w:rsid w:val="00F80DA4"/>
    <w:rsid w:val="00F81386"/>
    <w:rsid w:val="00F814C4"/>
    <w:rsid w:val="00F815A4"/>
    <w:rsid w:val="00F815FA"/>
    <w:rsid w:val="00F82143"/>
    <w:rsid w:val="00F8365E"/>
    <w:rsid w:val="00F83DF4"/>
    <w:rsid w:val="00F83F04"/>
    <w:rsid w:val="00F84995"/>
    <w:rsid w:val="00F84F29"/>
    <w:rsid w:val="00F857B7"/>
    <w:rsid w:val="00F85D7A"/>
    <w:rsid w:val="00F864E0"/>
    <w:rsid w:val="00F86F2B"/>
    <w:rsid w:val="00F87002"/>
    <w:rsid w:val="00F8718F"/>
    <w:rsid w:val="00F87742"/>
    <w:rsid w:val="00F87892"/>
    <w:rsid w:val="00F8795A"/>
    <w:rsid w:val="00F87A27"/>
    <w:rsid w:val="00F90588"/>
    <w:rsid w:val="00F90AA9"/>
    <w:rsid w:val="00F90CE0"/>
    <w:rsid w:val="00F90DEC"/>
    <w:rsid w:val="00F91328"/>
    <w:rsid w:val="00F917C2"/>
    <w:rsid w:val="00F91EC1"/>
    <w:rsid w:val="00F9249B"/>
    <w:rsid w:val="00F9252F"/>
    <w:rsid w:val="00F937DC"/>
    <w:rsid w:val="00F93904"/>
    <w:rsid w:val="00F93A3B"/>
    <w:rsid w:val="00F93B05"/>
    <w:rsid w:val="00F93FAA"/>
    <w:rsid w:val="00F94034"/>
    <w:rsid w:val="00F94D23"/>
    <w:rsid w:val="00F9564D"/>
    <w:rsid w:val="00F9596A"/>
    <w:rsid w:val="00F95F80"/>
    <w:rsid w:val="00F9602C"/>
    <w:rsid w:val="00F9673C"/>
    <w:rsid w:val="00F96C90"/>
    <w:rsid w:val="00F96E77"/>
    <w:rsid w:val="00F96F85"/>
    <w:rsid w:val="00F97474"/>
    <w:rsid w:val="00F97A60"/>
    <w:rsid w:val="00F97EE8"/>
    <w:rsid w:val="00FA0211"/>
    <w:rsid w:val="00FA1E6B"/>
    <w:rsid w:val="00FA233E"/>
    <w:rsid w:val="00FA2FE8"/>
    <w:rsid w:val="00FA3AA7"/>
    <w:rsid w:val="00FA3F68"/>
    <w:rsid w:val="00FA49D1"/>
    <w:rsid w:val="00FA67E1"/>
    <w:rsid w:val="00FA6E3D"/>
    <w:rsid w:val="00FA6EDE"/>
    <w:rsid w:val="00FA74F5"/>
    <w:rsid w:val="00FA7757"/>
    <w:rsid w:val="00FA7C10"/>
    <w:rsid w:val="00FB0263"/>
    <w:rsid w:val="00FB1063"/>
    <w:rsid w:val="00FB18CC"/>
    <w:rsid w:val="00FB1969"/>
    <w:rsid w:val="00FB1B75"/>
    <w:rsid w:val="00FB20D3"/>
    <w:rsid w:val="00FB2CE7"/>
    <w:rsid w:val="00FB33FA"/>
    <w:rsid w:val="00FB3699"/>
    <w:rsid w:val="00FB3975"/>
    <w:rsid w:val="00FB3B09"/>
    <w:rsid w:val="00FB3C2E"/>
    <w:rsid w:val="00FB3CEE"/>
    <w:rsid w:val="00FB4348"/>
    <w:rsid w:val="00FB4376"/>
    <w:rsid w:val="00FB43FA"/>
    <w:rsid w:val="00FB4468"/>
    <w:rsid w:val="00FB4A29"/>
    <w:rsid w:val="00FB4B37"/>
    <w:rsid w:val="00FB5EB7"/>
    <w:rsid w:val="00FB61C3"/>
    <w:rsid w:val="00FB625A"/>
    <w:rsid w:val="00FB625B"/>
    <w:rsid w:val="00FB6351"/>
    <w:rsid w:val="00FB6ACA"/>
    <w:rsid w:val="00FB730E"/>
    <w:rsid w:val="00FB76DD"/>
    <w:rsid w:val="00FB7B6E"/>
    <w:rsid w:val="00FC033A"/>
    <w:rsid w:val="00FC055F"/>
    <w:rsid w:val="00FC0A8F"/>
    <w:rsid w:val="00FC1DCB"/>
    <w:rsid w:val="00FC25EC"/>
    <w:rsid w:val="00FC2668"/>
    <w:rsid w:val="00FC2726"/>
    <w:rsid w:val="00FC277C"/>
    <w:rsid w:val="00FC2CDD"/>
    <w:rsid w:val="00FC35D6"/>
    <w:rsid w:val="00FC3A20"/>
    <w:rsid w:val="00FC3AA5"/>
    <w:rsid w:val="00FC3B02"/>
    <w:rsid w:val="00FC3F53"/>
    <w:rsid w:val="00FC4644"/>
    <w:rsid w:val="00FC4A5F"/>
    <w:rsid w:val="00FC50DB"/>
    <w:rsid w:val="00FC53E8"/>
    <w:rsid w:val="00FC5857"/>
    <w:rsid w:val="00FC5A56"/>
    <w:rsid w:val="00FC5E51"/>
    <w:rsid w:val="00FC62B6"/>
    <w:rsid w:val="00FC633D"/>
    <w:rsid w:val="00FC70B9"/>
    <w:rsid w:val="00FC7BBC"/>
    <w:rsid w:val="00FD02F9"/>
    <w:rsid w:val="00FD0843"/>
    <w:rsid w:val="00FD11B9"/>
    <w:rsid w:val="00FD11F5"/>
    <w:rsid w:val="00FD12A9"/>
    <w:rsid w:val="00FD139E"/>
    <w:rsid w:val="00FD14D0"/>
    <w:rsid w:val="00FD182F"/>
    <w:rsid w:val="00FD28FC"/>
    <w:rsid w:val="00FD3234"/>
    <w:rsid w:val="00FD3C36"/>
    <w:rsid w:val="00FD433E"/>
    <w:rsid w:val="00FD4452"/>
    <w:rsid w:val="00FD465A"/>
    <w:rsid w:val="00FD4770"/>
    <w:rsid w:val="00FD4AB6"/>
    <w:rsid w:val="00FD58B6"/>
    <w:rsid w:val="00FD5E9B"/>
    <w:rsid w:val="00FD6145"/>
    <w:rsid w:val="00FD6156"/>
    <w:rsid w:val="00FD625C"/>
    <w:rsid w:val="00FD6326"/>
    <w:rsid w:val="00FD6A9A"/>
    <w:rsid w:val="00FD7A4E"/>
    <w:rsid w:val="00FE056A"/>
    <w:rsid w:val="00FE08DC"/>
    <w:rsid w:val="00FE0C36"/>
    <w:rsid w:val="00FE13A7"/>
    <w:rsid w:val="00FE150C"/>
    <w:rsid w:val="00FE1606"/>
    <w:rsid w:val="00FE1647"/>
    <w:rsid w:val="00FE220B"/>
    <w:rsid w:val="00FE2AED"/>
    <w:rsid w:val="00FE3E06"/>
    <w:rsid w:val="00FE403E"/>
    <w:rsid w:val="00FE41A6"/>
    <w:rsid w:val="00FE4994"/>
    <w:rsid w:val="00FE49AB"/>
    <w:rsid w:val="00FE4B21"/>
    <w:rsid w:val="00FE5190"/>
    <w:rsid w:val="00FE53B2"/>
    <w:rsid w:val="00FE5601"/>
    <w:rsid w:val="00FE58F8"/>
    <w:rsid w:val="00FE5FA7"/>
    <w:rsid w:val="00FE6177"/>
    <w:rsid w:val="00FE6B6D"/>
    <w:rsid w:val="00FE7114"/>
    <w:rsid w:val="00FE759B"/>
    <w:rsid w:val="00FE79A2"/>
    <w:rsid w:val="00FE7AE1"/>
    <w:rsid w:val="00FE7BFE"/>
    <w:rsid w:val="00FE7FF3"/>
    <w:rsid w:val="00FF0ABD"/>
    <w:rsid w:val="00FF11B9"/>
    <w:rsid w:val="00FF1672"/>
    <w:rsid w:val="00FF236A"/>
    <w:rsid w:val="00FF3374"/>
    <w:rsid w:val="00FF38BB"/>
    <w:rsid w:val="00FF472E"/>
    <w:rsid w:val="00FF4A97"/>
    <w:rsid w:val="00FF4EA6"/>
    <w:rsid w:val="00FF4EEA"/>
    <w:rsid w:val="00FF6AD1"/>
    <w:rsid w:val="00FF6E6E"/>
    <w:rsid w:val="00FF7467"/>
    <w:rsid w:val="00FF7666"/>
    <w:rsid w:val="00FF792B"/>
    <w:rsid w:val="04842AA6"/>
    <w:rsid w:val="083311E6"/>
    <w:rsid w:val="09AB5C79"/>
    <w:rsid w:val="0EBC61DF"/>
    <w:rsid w:val="11CB68A5"/>
    <w:rsid w:val="11D848B7"/>
    <w:rsid w:val="12EF3D16"/>
    <w:rsid w:val="13866DDB"/>
    <w:rsid w:val="147D6BCA"/>
    <w:rsid w:val="148D56A6"/>
    <w:rsid w:val="14946690"/>
    <w:rsid w:val="150A66AF"/>
    <w:rsid w:val="15FF4E8A"/>
    <w:rsid w:val="1AF20311"/>
    <w:rsid w:val="1B6B3C20"/>
    <w:rsid w:val="1B6B462B"/>
    <w:rsid w:val="1C7E1710"/>
    <w:rsid w:val="1EE24CC6"/>
    <w:rsid w:val="1F1D3298"/>
    <w:rsid w:val="201F6892"/>
    <w:rsid w:val="25A21BC5"/>
    <w:rsid w:val="264B2FCC"/>
    <w:rsid w:val="27181100"/>
    <w:rsid w:val="29B97CFE"/>
    <w:rsid w:val="2C9E5B9B"/>
    <w:rsid w:val="2D045C82"/>
    <w:rsid w:val="2D450775"/>
    <w:rsid w:val="30331D2E"/>
    <w:rsid w:val="32487284"/>
    <w:rsid w:val="345825D4"/>
    <w:rsid w:val="37364881"/>
    <w:rsid w:val="38C46C15"/>
    <w:rsid w:val="3AF561AE"/>
    <w:rsid w:val="3BA506B5"/>
    <w:rsid w:val="3FFF297C"/>
    <w:rsid w:val="41BD66D4"/>
    <w:rsid w:val="4317109A"/>
    <w:rsid w:val="43AF7095"/>
    <w:rsid w:val="47280A93"/>
    <w:rsid w:val="4826016A"/>
    <w:rsid w:val="4AB07D65"/>
    <w:rsid w:val="4AD64213"/>
    <w:rsid w:val="4B445B31"/>
    <w:rsid w:val="4C7622A1"/>
    <w:rsid w:val="4D3B6414"/>
    <w:rsid w:val="4D9413C3"/>
    <w:rsid w:val="50834EC5"/>
    <w:rsid w:val="51176F5A"/>
    <w:rsid w:val="5457051B"/>
    <w:rsid w:val="549701A9"/>
    <w:rsid w:val="551F410D"/>
    <w:rsid w:val="55FACD0E"/>
    <w:rsid w:val="57B4162D"/>
    <w:rsid w:val="58D178D4"/>
    <w:rsid w:val="59032E40"/>
    <w:rsid w:val="5A22535F"/>
    <w:rsid w:val="5D94330E"/>
    <w:rsid w:val="5F6F310E"/>
    <w:rsid w:val="62A019CE"/>
    <w:rsid w:val="65B57D4C"/>
    <w:rsid w:val="67D6379C"/>
    <w:rsid w:val="685A5402"/>
    <w:rsid w:val="69D90E8C"/>
    <w:rsid w:val="6AAB5789"/>
    <w:rsid w:val="6CD04C5E"/>
    <w:rsid w:val="6CED1301"/>
    <w:rsid w:val="6D6D15CC"/>
    <w:rsid w:val="6EB20ABF"/>
    <w:rsid w:val="74626AE3"/>
    <w:rsid w:val="77870A6C"/>
    <w:rsid w:val="78D45AD6"/>
    <w:rsid w:val="7A6C06BC"/>
    <w:rsid w:val="7AC77760"/>
    <w:rsid w:val="7F067344"/>
    <w:rsid w:val="7F080479"/>
    <w:rsid w:val="7F1D6C62"/>
    <w:rsid w:val="7F499F8D"/>
    <w:rsid w:val="7FE5C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HTML Preformatted" w:semiHidden="0"/>
    <w:lsdException w:name="Normal Table" w:semiHidden="0" w:qFormat="1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hAnsi="Cambria"/>
      <w:b/>
      <w:bCs/>
      <w:kern w:val="2"/>
      <w:sz w:val="32"/>
      <w:szCs w:val="32"/>
    </w:rPr>
  </w:style>
  <w:style w:type="paragraph" w:styleId="a3">
    <w:name w:val="Document Map"/>
    <w:basedOn w:val="a"/>
    <w:link w:val="Char"/>
    <w:uiPriority w:val="99"/>
    <w:unhideWhenUsed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rPr>
      <w:rFonts w:ascii="宋体"/>
      <w:kern w:val="2"/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paragraph" w:styleId="a7">
    <w:name w:val="footnote text"/>
    <w:basedOn w:val="a"/>
    <w:link w:val="Char3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pPr>
      <w:tabs>
        <w:tab w:val="right" w:leader="dot" w:pos="8296"/>
      </w:tabs>
      <w:spacing w:line="360" w:lineRule="auto"/>
      <w:ind w:leftChars="200" w:left="420" w:firstLineChars="100" w:firstLine="240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Pr>
      <w:rFonts w:ascii="宋体" w:hAnsi="宋体" w:cs="宋体"/>
      <w:sz w:val="24"/>
      <w:szCs w:val="24"/>
    </w:rPr>
  </w:style>
  <w:style w:type="character" w:styleId="a8">
    <w:name w:val="FollowedHyperlink"/>
    <w:uiPriority w:val="99"/>
    <w:unhideWhenUsed/>
    <w:rPr>
      <w:color w:val="954F72"/>
      <w:u w:val="single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rPr>
      <w:vertAlign w:val="superscript"/>
    </w:rPr>
  </w:style>
  <w:style w:type="paragraph" w:customStyle="1" w:styleId="ab">
    <w:name w:val="段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character" w:customStyle="1" w:styleId="Char10">
    <w:name w:val="脚注文本 Char1"/>
    <w:semiHidden/>
    <w:locked/>
    <w:rPr>
      <w:rFonts w:ascii="Calibri" w:eastAsia="宋体" w:hAnsi="Calibri" w:cs="Times New Roman"/>
      <w:sz w:val="18"/>
      <w:szCs w:val="18"/>
    </w:rPr>
  </w:style>
  <w:style w:type="paragraph" w:customStyle="1" w:styleId="ac">
    <w:name w:val="标准文件_表格"/>
    <w:basedOn w:val="a"/>
    <w:qFormat/>
    <w:pPr>
      <w:widowControl/>
      <w:autoSpaceDE w:val="0"/>
      <w:autoSpaceDN w:val="0"/>
      <w:jc w:val="center"/>
    </w:pPr>
    <w:rPr>
      <w:rFonts w:ascii="宋体" w:hAnsi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24491</Words>
  <Characters>139602</Characters>
  <Application>Microsoft Office Word</Application>
  <DocSecurity>0</DocSecurity>
  <Lines>1163</Lines>
  <Paragraphs>327</Paragraphs>
  <ScaleCrop>false</ScaleCrop>
  <Company>微软中国</Company>
  <LinksUpToDate>false</LinksUpToDate>
  <CharactersWithSpaces>163766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政府采购品目分类目录</dc:title>
  <dc:creator>dell</dc:creator>
  <cp:lastModifiedBy>gaoyuan</cp:lastModifiedBy>
  <cp:revision>3</cp:revision>
  <cp:lastPrinted>2022-04-29T07:00:00Z</cp:lastPrinted>
  <dcterms:created xsi:type="dcterms:W3CDTF">2022-10-12T08:59:00Z</dcterms:created>
  <dcterms:modified xsi:type="dcterms:W3CDTF">2022-10-12T08:59:00Z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B8E4766592E741BFAE52F6909140B7C2</vt:lpwstr>
  </property>
</Properties>
</file>